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C9B8" w14:textId="449CC5D2" w:rsidR="006E24B3" w:rsidRDefault="00E81426" w:rsidP="00757E2D">
      <w:pPr>
        <w:pStyle w:val="ACARAheading1non-numbered"/>
        <w:spacing w:before="0"/>
      </w:pPr>
      <w:r>
        <w:t>Example w</w:t>
      </w:r>
      <w:r w:rsidR="00D971BA">
        <w:t>hole</w:t>
      </w:r>
      <w:r>
        <w:t>-</w:t>
      </w:r>
      <w:r w:rsidR="00D971BA">
        <w:t xml:space="preserve">school curriculum map </w:t>
      </w:r>
      <w:r w:rsidR="003803EE">
        <w:t xml:space="preserve">A/B Model </w:t>
      </w:r>
      <w:r>
        <w:t>– Forth Primary School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991"/>
        <w:gridCol w:w="992"/>
        <w:gridCol w:w="4944"/>
        <w:gridCol w:w="2472"/>
        <w:gridCol w:w="2472"/>
        <w:gridCol w:w="2472"/>
        <w:gridCol w:w="2472"/>
        <w:gridCol w:w="2472"/>
        <w:gridCol w:w="2472"/>
      </w:tblGrid>
      <w:tr w:rsidR="004B0A74" w:rsidRPr="003E73DB" w14:paraId="103A3C42" w14:textId="77777777" w:rsidTr="6CFB975F">
        <w:trPr>
          <w:trHeight w:val="356"/>
        </w:trPr>
        <w:tc>
          <w:tcPr>
            <w:tcW w:w="456" w:type="pct"/>
            <w:gridSpan w:val="2"/>
            <w:shd w:val="clear" w:color="auto" w:fill="CCF1FF"/>
          </w:tcPr>
          <w:p w14:paraId="6F098B80" w14:textId="7197C0AE" w:rsidR="00534DA5" w:rsidRPr="00FE51F6" w:rsidRDefault="002C260C" w:rsidP="00534DA5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 xml:space="preserve">A </w:t>
            </w:r>
            <w:r w:rsidR="0016157F">
              <w:rPr>
                <w:rFonts w:ascii="Roboto Slab SemiBold" w:hAnsi="Roboto Slab SemiBold" w:cs="Roboto Slab SemiBold"/>
                <w:szCs w:val="20"/>
              </w:rPr>
              <w:t xml:space="preserve">Year </w:t>
            </w:r>
          </w:p>
        </w:tc>
        <w:tc>
          <w:tcPr>
            <w:tcW w:w="1136" w:type="pct"/>
            <w:shd w:val="clear" w:color="auto" w:fill="CCF1FF"/>
          </w:tcPr>
          <w:p w14:paraId="58DCBBA0" w14:textId="19526024" w:rsidR="00534DA5" w:rsidRPr="00FE51F6" w:rsidRDefault="0016157F" w:rsidP="00534DA5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1</w:t>
            </w:r>
          </w:p>
        </w:tc>
        <w:tc>
          <w:tcPr>
            <w:tcW w:w="1136" w:type="pct"/>
            <w:gridSpan w:val="2"/>
            <w:shd w:val="clear" w:color="auto" w:fill="CCF1FF"/>
          </w:tcPr>
          <w:p w14:paraId="2716D8D8" w14:textId="46E7BA0B" w:rsidR="00534DA5" w:rsidRPr="00FE51F6" w:rsidRDefault="0016157F" w:rsidP="00534DA5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2</w:t>
            </w:r>
          </w:p>
        </w:tc>
        <w:tc>
          <w:tcPr>
            <w:tcW w:w="1136" w:type="pct"/>
            <w:gridSpan w:val="2"/>
            <w:shd w:val="clear" w:color="auto" w:fill="CCF1FF"/>
          </w:tcPr>
          <w:p w14:paraId="3289A9A4" w14:textId="3122EB1C" w:rsidR="00534DA5" w:rsidRPr="00FE51F6" w:rsidRDefault="0016157F" w:rsidP="00534DA5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3</w:t>
            </w:r>
          </w:p>
        </w:tc>
        <w:tc>
          <w:tcPr>
            <w:tcW w:w="1136" w:type="pct"/>
            <w:gridSpan w:val="2"/>
            <w:shd w:val="clear" w:color="auto" w:fill="CCF1FF"/>
          </w:tcPr>
          <w:p w14:paraId="71BA396F" w14:textId="1BC58D68" w:rsidR="00534DA5" w:rsidRPr="00FE51F6" w:rsidRDefault="0016157F" w:rsidP="00534DA5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4</w:t>
            </w:r>
          </w:p>
        </w:tc>
      </w:tr>
      <w:tr w:rsidR="0085458D" w:rsidRPr="003E73DB" w14:paraId="15A1D66A" w14:textId="77777777" w:rsidTr="6CFB975F">
        <w:trPr>
          <w:cantSplit/>
          <w:trHeight w:val="1390"/>
        </w:trPr>
        <w:tc>
          <w:tcPr>
            <w:tcW w:w="22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97CF28E" w14:textId="6C8FBD9A" w:rsidR="0085458D" w:rsidRPr="00961C2A" w:rsidRDefault="005F3B03" w:rsidP="005F3B03">
            <w:pPr>
              <w:ind w:left="113" w:right="113"/>
              <w:jc w:val="center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Science/HASS F-6</w:t>
            </w:r>
          </w:p>
          <w:p w14:paraId="3BFD5CE7" w14:textId="6971ED4D" w:rsidR="0085458D" w:rsidRPr="00873B19" w:rsidRDefault="0085458D" w:rsidP="00C33858">
            <w:pPr>
              <w:pStyle w:val="ACARATablebodytext"/>
              <w:ind w:left="113" w:right="113"/>
              <w:jc w:val="center"/>
              <w:rPr>
                <w:rFonts w:ascii="Roboto Slab ExtraBold" w:hAnsi="Roboto Slab ExtraBold" w:cs="Roboto Slab ExtraBold"/>
                <w:szCs w:val="20"/>
              </w:rPr>
            </w:pPr>
            <w:r w:rsidRPr="00961C2A">
              <w:rPr>
                <w:rFonts w:ascii="Roboto Slab SemiBold" w:hAnsi="Roboto Slab SemiBold" w:cs="Roboto Slab SemiBold"/>
                <w:b/>
                <w:bCs/>
                <w:szCs w:val="20"/>
              </w:rPr>
              <w:t>Design Technologies</w:t>
            </w: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618C5425" w14:textId="5ECB74E0" w:rsidR="0085458D" w:rsidRPr="00873B19" w:rsidRDefault="0085458D" w:rsidP="00C33858">
            <w:pPr>
              <w:pStyle w:val="ACARATablebodytext"/>
              <w:jc w:val="center"/>
              <w:rPr>
                <w:rFonts w:ascii="Roboto Slab ExtraBold" w:hAnsi="Roboto Slab ExtraBold" w:cs="Roboto Slab ExtraBold"/>
                <w:szCs w:val="20"/>
              </w:rPr>
            </w:pPr>
            <w:r>
              <w:rPr>
                <w:rFonts w:ascii="Roboto Slab ExtraBold" w:hAnsi="Roboto Slab ExtraBold" w:cs="Roboto Slab ExtraBold"/>
                <w:szCs w:val="20"/>
              </w:rPr>
              <w:t>F</w:t>
            </w:r>
          </w:p>
        </w:tc>
        <w:tc>
          <w:tcPr>
            <w:tcW w:w="1136" w:type="pct"/>
            <w:vMerge w:val="restart"/>
            <w:shd w:val="clear" w:color="auto" w:fill="FFF1D6"/>
          </w:tcPr>
          <w:p w14:paraId="26E2E9E1" w14:textId="77777777" w:rsidR="0085458D" w:rsidRPr="00812FFE" w:rsidRDefault="0085458D" w:rsidP="000864F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71EF81FA" w14:textId="57A6FDAC" w:rsidR="0085458D" w:rsidRPr="007B1BBF" w:rsidRDefault="0085458D" w:rsidP="00C33858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Personal Events, Celebrations; Commemorations</w:t>
            </w:r>
          </w:p>
          <w:p w14:paraId="6A331827" w14:textId="77105915" w:rsidR="0085458D" w:rsidRPr="007B1BBF" w:rsidRDefault="0085458D" w:rsidP="00C33858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 w:rsidRPr="00483323">
              <w:rPr>
                <w:rFonts w:ascii="Roboto" w:hAnsi="Roboto" w:cstheme="majorHAnsi"/>
                <w:b/>
                <w:bCs/>
                <w:sz w:val="20"/>
                <w:szCs w:val="20"/>
              </w:rPr>
              <w:t xml:space="preserve"> </w:t>
            </w:r>
            <w:r w:rsidRPr="00875773">
              <w:rPr>
                <w:rFonts w:ascii="Roboto" w:hAnsi="Roboto" w:cs="Roboto Slab SemiBold"/>
                <w:sz w:val="20"/>
                <w:szCs w:val="20"/>
              </w:rPr>
              <w:t>History</w:t>
            </w:r>
          </w:p>
          <w:p w14:paraId="4015BB78" w14:textId="77777777" w:rsidR="0085458D" w:rsidRPr="007B1BBF" w:rsidRDefault="0085458D" w:rsidP="00C33858">
            <w:pPr>
              <w:rPr>
                <w:rFonts w:ascii="Roboto" w:hAnsi="Roboto" w:cstheme="majorHAnsi"/>
                <w:sz w:val="20"/>
                <w:szCs w:val="20"/>
              </w:rPr>
            </w:pPr>
          </w:p>
          <w:p w14:paraId="252656DE" w14:textId="1CC5BA2C" w:rsidR="0085458D" w:rsidRPr="00B76EAF" w:rsidRDefault="0085458D" w:rsidP="00C33858">
            <w:pPr>
              <w:pStyle w:val="ACARATablebodytext"/>
              <w:rPr>
                <w:szCs w:val="20"/>
              </w:rPr>
            </w:pPr>
            <w:r w:rsidRPr="007B1BBF">
              <w:rPr>
                <w:rFonts w:cstheme="majorHAnsi"/>
                <w:szCs w:val="20"/>
              </w:rPr>
              <w:t>*Introduced in Term1 – ongoing unit.</w:t>
            </w:r>
          </w:p>
        </w:tc>
        <w:tc>
          <w:tcPr>
            <w:tcW w:w="568" w:type="pct"/>
            <w:vMerge w:val="restart"/>
            <w:shd w:val="clear" w:color="auto" w:fill="FFFFFF" w:themeFill="background1"/>
          </w:tcPr>
          <w:p w14:paraId="2289C19E" w14:textId="77777777" w:rsidR="0085458D" w:rsidRPr="0099039E" w:rsidRDefault="0085458D" w:rsidP="000864F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THINGS THAT LIVE</w:t>
            </w:r>
          </w:p>
          <w:p w14:paraId="19D598C7" w14:textId="2DC38F1D" w:rsidR="0085458D" w:rsidRDefault="0085458D" w:rsidP="00C33858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Living Things</w:t>
            </w:r>
            <w:r>
              <w:rPr>
                <w:rFonts w:ascii="Roboto" w:hAnsi="Roboto" w:cstheme="majorHAnsi"/>
                <w:sz w:val="20"/>
                <w:szCs w:val="20"/>
              </w:rPr>
              <w:t>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features, use, types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6091DC66" w14:textId="6F47A73D" w:rsidR="0085458D" w:rsidRDefault="0085458D" w:rsidP="00C33858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Biological Science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56C11BDB" w14:textId="0785F6A0" w:rsidR="0085458D" w:rsidRPr="00BF25A7" w:rsidRDefault="0085458D" w:rsidP="2C45F8C3">
            <w:pPr>
              <w:spacing w:before="12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Food </w:t>
            </w:r>
            <w:r w:rsidR="3FFF73A0"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>and</w:t>
            </w:r>
            <w:r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Fibre Production </w:t>
            </w:r>
          </w:p>
          <w:p w14:paraId="6AE768CF" w14:textId="77777777" w:rsidR="0085458D" w:rsidRPr="0099039E" w:rsidRDefault="0085458D" w:rsidP="00C33858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7D036080" w14:textId="77777777" w:rsidR="0085458D" w:rsidRPr="00C34CFD" w:rsidRDefault="0085458D" w:rsidP="003A3B26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C34CFD">
              <w:rPr>
                <w:rFonts w:ascii="Roboto Slab SemiBold" w:hAnsi="Roboto Slab SemiBold" w:cs="Roboto Slab SemiBold"/>
                <w:sz w:val="20"/>
                <w:szCs w:val="20"/>
              </w:rPr>
              <w:t>MY FAMILY AND I</w:t>
            </w:r>
          </w:p>
          <w:p w14:paraId="059A062A" w14:textId="23FCA145" w:rsidR="0085458D" w:rsidRDefault="0085458D" w:rsidP="00C33858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634E75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Personal </w:t>
            </w:r>
            <w:r>
              <w:rPr>
                <w:rFonts w:ascii="Roboto" w:hAnsi="Roboto" w:cstheme="majorHAnsi"/>
                <w:sz w:val="20"/>
                <w:szCs w:val="20"/>
              </w:rPr>
              <w:t>and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Family History; Significant people </w:t>
            </w:r>
            <w:r>
              <w:rPr>
                <w:rFonts w:ascii="Roboto" w:hAnsi="Roboto" w:cstheme="majorHAnsi"/>
                <w:sz w:val="20"/>
                <w:szCs w:val="20"/>
              </w:rPr>
              <w:t>and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events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00EB2FE2" w14:textId="02D7985C" w:rsidR="0085458D" w:rsidRPr="007B1BBF" w:rsidRDefault="0085458D" w:rsidP="00C33858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4ADF408A" w14:textId="053EE2EA" w:rsidR="0085458D" w:rsidRPr="00B76EAF" w:rsidRDefault="0085458D" w:rsidP="2C45F8C3">
            <w:pPr>
              <w:spacing w:before="120" w:after="16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="000E078B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 xml:space="preserve"> </w:t>
            </w:r>
            <w:proofErr w:type="spellStart"/>
            <w:r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>Technologies</w:t>
            </w:r>
            <w:proofErr w:type="spellEnd"/>
            <w:r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r w:rsidR="42842AF0"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>and</w:t>
            </w:r>
            <w:r w:rsidR="000C5F46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r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>Society</w:t>
            </w:r>
          </w:p>
        </w:tc>
        <w:tc>
          <w:tcPr>
            <w:tcW w:w="568" w:type="pct"/>
            <w:vMerge w:val="restart"/>
            <w:shd w:val="clear" w:color="auto" w:fill="FFFFFF" w:themeFill="background1"/>
          </w:tcPr>
          <w:p w14:paraId="2569B0FB" w14:textId="1231F877" w:rsidR="0055598E" w:rsidRPr="008D48C2" w:rsidRDefault="0055598E" w:rsidP="007E5802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LIVNG IN A MATERIAL WORLD</w:t>
            </w:r>
          </w:p>
          <w:p w14:paraId="79580AB1" w14:textId="77777777" w:rsidR="00E71573" w:rsidRDefault="000505AE" w:rsidP="2C45F8C3">
            <w:pPr>
              <w:spacing w:after="120"/>
              <w:rPr>
                <w:rFonts w:ascii="Roboto" w:hAnsi="Roboto" w:cstheme="majorBidi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2C45F8C3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="00E05ED5" w:rsidRPr="2C45F8C3">
              <w:rPr>
                <w:rFonts w:ascii="Roboto" w:hAnsi="Roboto" w:cstheme="majorBidi"/>
                <w:sz w:val="20"/>
                <w:szCs w:val="20"/>
              </w:rPr>
              <w:t xml:space="preserve">Materials – types, properties </w:t>
            </w:r>
            <w:r w:rsidR="4A1D1B4A" w:rsidRPr="2C45F8C3">
              <w:rPr>
                <w:rFonts w:ascii="Roboto" w:hAnsi="Roboto" w:cstheme="majorBidi"/>
                <w:sz w:val="20"/>
                <w:szCs w:val="20"/>
              </w:rPr>
              <w:t>and</w:t>
            </w:r>
            <w:r w:rsidR="000C5F46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="00E05ED5" w:rsidRPr="2C45F8C3">
              <w:rPr>
                <w:rFonts w:ascii="Roboto" w:hAnsi="Roboto" w:cstheme="majorBidi"/>
                <w:sz w:val="20"/>
                <w:szCs w:val="20"/>
              </w:rPr>
              <w:t>use</w:t>
            </w:r>
          </w:p>
          <w:p w14:paraId="62B7624D" w14:textId="4AD39835" w:rsidR="0055598E" w:rsidRPr="00185D98" w:rsidRDefault="000505AE" w:rsidP="2C45F8C3">
            <w:pPr>
              <w:spacing w:after="120"/>
              <w:rPr>
                <w:rFonts w:ascii="Roboto" w:hAnsi="Roboto" w:cstheme="majorBidi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2C45F8C3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="0055598E" w:rsidRPr="2C45F8C3">
              <w:rPr>
                <w:rFonts w:ascii="Roboto" w:hAnsi="Roboto" w:cstheme="majorBidi"/>
                <w:sz w:val="20"/>
                <w:szCs w:val="20"/>
              </w:rPr>
              <w:t xml:space="preserve">Chemical Science </w:t>
            </w:r>
          </w:p>
          <w:p w14:paraId="30430B00" w14:textId="491830F2" w:rsidR="0055598E" w:rsidRPr="00BF25A7" w:rsidRDefault="00B10360" w:rsidP="2C45F8C3">
            <w:pPr>
              <w:spacing w:after="12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r w:rsidR="0055598E"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Materials </w:t>
            </w:r>
            <w:r w:rsidR="75AE2F60"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>and</w:t>
            </w:r>
            <w:r w:rsidR="000C5F46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r w:rsidR="0055598E" w:rsidRPr="2C45F8C3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Technologies Specialisations </w:t>
            </w:r>
          </w:p>
          <w:p w14:paraId="25D764F3" w14:textId="2A855B40" w:rsidR="0085458D" w:rsidRPr="00185D98" w:rsidRDefault="0085458D" w:rsidP="00185D98">
            <w:pPr>
              <w:pStyle w:val="ACARATablebodytext"/>
              <w:rPr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7D499972" w14:textId="77777777" w:rsidR="00500FDA" w:rsidRPr="008D48C2" w:rsidRDefault="00500FDA" w:rsidP="007E5802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RIVER DEEP, MOUNTAIN HIGH….</w:t>
            </w:r>
          </w:p>
          <w:p w14:paraId="209C9D38" w14:textId="7C5AD743" w:rsidR="008D48C2" w:rsidRDefault="00A37249" w:rsidP="2C45F8C3">
            <w:pPr>
              <w:spacing w:after="120"/>
              <w:rPr>
                <w:rFonts w:ascii="Roboto" w:hAnsi="Roboto" w:cstheme="majorBidi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2C45F8C3">
              <w:rPr>
                <w:rFonts w:ascii="Roboto" w:hAnsi="Roboto" w:cstheme="majorBidi"/>
                <w:sz w:val="20"/>
                <w:szCs w:val="20"/>
              </w:rPr>
              <w:t xml:space="preserve"> Place - Features, Care, Importance </w:t>
            </w:r>
            <w:r w:rsidR="0881C630" w:rsidRPr="2C45F8C3">
              <w:rPr>
                <w:rFonts w:ascii="Roboto" w:hAnsi="Roboto" w:cstheme="majorBidi"/>
                <w:sz w:val="20"/>
                <w:szCs w:val="20"/>
              </w:rPr>
              <w:t>and</w:t>
            </w:r>
            <w:r w:rsidR="000C5F46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Pr="2C45F8C3">
              <w:rPr>
                <w:rFonts w:ascii="Roboto" w:hAnsi="Roboto" w:cstheme="majorBidi"/>
                <w:sz w:val="20"/>
                <w:szCs w:val="20"/>
              </w:rPr>
              <w:t>connection</w:t>
            </w:r>
          </w:p>
          <w:p w14:paraId="0B9095CA" w14:textId="32830C03" w:rsidR="00500FDA" w:rsidRPr="00185D98" w:rsidRDefault="000505AE" w:rsidP="008D48C2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500FDA" w:rsidRPr="00185D98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71BBC951" w14:textId="685C4631" w:rsidR="0085458D" w:rsidRPr="00185D98" w:rsidRDefault="0085458D" w:rsidP="00185D98">
            <w:pPr>
              <w:pStyle w:val="ACARATablebodytext"/>
              <w:rPr>
                <w:szCs w:val="20"/>
              </w:rPr>
            </w:pPr>
          </w:p>
        </w:tc>
        <w:tc>
          <w:tcPr>
            <w:tcW w:w="568" w:type="pct"/>
            <w:vMerge w:val="restart"/>
            <w:shd w:val="clear" w:color="auto" w:fill="FFFFFF" w:themeFill="background1"/>
          </w:tcPr>
          <w:p w14:paraId="4C5DEC55" w14:textId="1D256D67" w:rsidR="00B846BC" w:rsidRPr="008D48C2" w:rsidRDefault="00B846BC" w:rsidP="007E5802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PUSH </w:t>
            </w:r>
            <w:r w:rsidR="00EA1683"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AND </w:t>
            </w: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PULL</w:t>
            </w:r>
          </w:p>
          <w:p w14:paraId="634EE6C5" w14:textId="78FDDC5C" w:rsidR="00875059" w:rsidRPr="00E05ED5" w:rsidRDefault="00A37249" w:rsidP="2C45F8C3">
            <w:pPr>
              <w:spacing w:after="120"/>
              <w:rPr>
                <w:rFonts w:ascii="Roboto" w:hAnsi="Roboto" w:cstheme="majorBidi"/>
                <w:color w:val="000000" w:themeColor="text1"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2C45F8C3">
              <w:rPr>
                <w:rFonts w:ascii="Roboto" w:hAnsi="Roboto" w:cstheme="majorBidi"/>
                <w:sz w:val="20"/>
                <w:szCs w:val="20"/>
              </w:rPr>
              <w:t xml:space="preserve">  </w:t>
            </w:r>
            <w:r w:rsidR="00875059" w:rsidRPr="2C45F8C3">
              <w:rPr>
                <w:rFonts w:ascii="Roboto" w:hAnsi="Roboto" w:cstheme="majorBidi"/>
                <w:sz w:val="20"/>
                <w:szCs w:val="20"/>
              </w:rPr>
              <w:t>M</w:t>
            </w:r>
            <w:r w:rsidR="00875059" w:rsidRPr="2C45F8C3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 xml:space="preserve">ovement </w:t>
            </w:r>
            <w:r w:rsidR="74C4330B" w:rsidRPr="2C45F8C3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 xml:space="preserve">and </w:t>
            </w:r>
            <w:r w:rsidR="00875059" w:rsidRPr="2C45F8C3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>Force</w:t>
            </w:r>
          </w:p>
          <w:p w14:paraId="4A405F75" w14:textId="68709200" w:rsidR="00B846BC" w:rsidRPr="00E05ED5" w:rsidRDefault="000505AE" w:rsidP="008D48C2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B846BC" w:rsidRPr="00E05ED5">
              <w:rPr>
                <w:rFonts w:ascii="Roboto" w:hAnsi="Roboto" w:cstheme="majorHAnsi"/>
                <w:sz w:val="20"/>
                <w:szCs w:val="20"/>
              </w:rPr>
              <w:t xml:space="preserve">Physical Science </w:t>
            </w:r>
          </w:p>
          <w:p w14:paraId="76FEA884" w14:textId="77777777" w:rsidR="0085458D" w:rsidRPr="00E05ED5" w:rsidRDefault="0085458D" w:rsidP="00875059">
            <w:pPr>
              <w:rPr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7551FFE1" w14:textId="63E184C1" w:rsidR="00185D98" w:rsidRPr="008D48C2" w:rsidRDefault="00185D98" w:rsidP="007E5802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RIVER DEEP, MOUNTAIN HIGH…</w:t>
            </w:r>
          </w:p>
          <w:p w14:paraId="631918D6" w14:textId="0D5F843B" w:rsidR="00875059" w:rsidRDefault="00A37249" w:rsidP="002A0FE2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 </w:t>
            </w:r>
            <w:r w:rsidR="00E05ED5" w:rsidRPr="00E05ED5">
              <w:rPr>
                <w:rFonts w:ascii="Roboto" w:hAnsi="Roboto" w:cstheme="majorHAnsi"/>
                <w:sz w:val="20"/>
                <w:szCs w:val="20"/>
              </w:rPr>
              <w:t>Place</w:t>
            </w:r>
            <w:r w:rsidR="002A0FE2">
              <w:rPr>
                <w:rFonts w:ascii="Roboto" w:hAnsi="Roboto" w:cstheme="majorHAnsi"/>
                <w:sz w:val="20"/>
                <w:szCs w:val="20"/>
              </w:rPr>
              <w:t xml:space="preserve"> - </w:t>
            </w:r>
            <w:r w:rsidR="00E05ED5" w:rsidRPr="00E05ED5">
              <w:rPr>
                <w:rFonts w:ascii="Roboto" w:hAnsi="Roboto" w:cstheme="majorHAnsi"/>
                <w:sz w:val="20"/>
                <w:szCs w:val="20"/>
              </w:rPr>
              <w:t xml:space="preserve">Features, Care, Importance </w:t>
            </w:r>
            <w:r w:rsidR="00454C34">
              <w:rPr>
                <w:rFonts w:ascii="Roboto" w:hAnsi="Roboto" w:cstheme="majorHAnsi"/>
                <w:sz w:val="20"/>
                <w:szCs w:val="20"/>
              </w:rPr>
              <w:t>and</w:t>
            </w:r>
            <w:r w:rsidR="00454C34" w:rsidRPr="00E05ED5">
              <w:rPr>
                <w:rFonts w:ascii="Roboto" w:hAnsi="Roboto" w:cstheme="majorHAnsi"/>
                <w:sz w:val="20"/>
                <w:szCs w:val="20"/>
              </w:rPr>
              <w:t xml:space="preserve"> connection</w:t>
            </w:r>
            <w:r w:rsidR="00E05ED5" w:rsidRPr="00E05ED5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</w:p>
          <w:p w14:paraId="65D25F96" w14:textId="419DEBB5" w:rsidR="00185D98" w:rsidRPr="00E05ED5" w:rsidRDefault="000505AE" w:rsidP="002A0FE2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185D98" w:rsidRPr="00E05ED5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4C272ACD" w14:textId="304A76BE" w:rsidR="0085458D" w:rsidRPr="00E05ED5" w:rsidRDefault="0085458D" w:rsidP="00E05ED5">
            <w:pPr>
              <w:pStyle w:val="ACARATablebodytext"/>
              <w:rPr>
                <w:szCs w:val="20"/>
              </w:rPr>
            </w:pPr>
          </w:p>
        </w:tc>
      </w:tr>
      <w:tr w:rsidR="0085458D" w:rsidRPr="003E73DB" w14:paraId="49775F5B" w14:textId="77777777" w:rsidTr="6CFB975F">
        <w:trPr>
          <w:cantSplit/>
          <w:trHeight w:val="622"/>
        </w:trPr>
        <w:tc>
          <w:tcPr>
            <w:tcW w:w="228" w:type="pct"/>
            <w:vMerge/>
            <w:textDirection w:val="btLr"/>
            <w:vAlign w:val="center"/>
          </w:tcPr>
          <w:p w14:paraId="335AC0BD" w14:textId="77777777" w:rsidR="0085458D" w:rsidRPr="00961C2A" w:rsidRDefault="0085458D" w:rsidP="00C33858">
            <w:pPr>
              <w:ind w:left="113" w:right="113"/>
              <w:jc w:val="center"/>
              <w:rPr>
                <w:rFonts w:ascii="Roboto Slab SemiBold" w:hAnsi="Roboto Slab SemiBold" w:cs="Roboto Slab SemiBold"/>
                <w:b/>
                <w:bCs/>
                <w:sz w:val="20"/>
                <w:szCs w:val="20"/>
                <w:shd w:val="clear" w:color="auto" w:fill="E1FFE1"/>
              </w:rPr>
            </w:pPr>
          </w:p>
        </w:tc>
        <w:tc>
          <w:tcPr>
            <w:tcW w:w="228" w:type="pct"/>
            <w:vMerge/>
            <w:vAlign w:val="center"/>
          </w:tcPr>
          <w:p w14:paraId="3BA0EBD3" w14:textId="77777777" w:rsidR="0085458D" w:rsidRDefault="0085458D" w:rsidP="00C33858">
            <w:pPr>
              <w:pStyle w:val="ACARATablebodytext"/>
              <w:jc w:val="center"/>
              <w:rPr>
                <w:rFonts w:ascii="Roboto Slab ExtraBold" w:hAnsi="Roboto Slab ExtraBold" w:cs="Roboto Slab ExtraBold"/>
                <w:szCs w:val="20"/>
              </w:rPr>
            </w:pPr>
          </w:p>
        </w:tc>
        <w:tc>
          <w:tcPr>
            <w:tcW w:w="1136" w:type="pct"/>
            <w:vMerge/>
          </w:tcPr>
          <w:p w14:paraId="2783DD56" w14:textId="77777777" w:rsidR="0085458D" w:rsidRPr="00812FFE" w:rsidRDefault="0085458D" w:rsidP="00C33858">
            <w:pPr>
              <w:rPr>
                <w:rFonts w:ascii="Roboto Slab SemiBold" w:hAnsi="Roboto Slab SemiBold" w:cs="Roboto Slab SemiBold"/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14:paraId="08CF045D" w14:textId="77777777" w:rsidR="0085458D" w:rsidRPr="0099039E" w:rsidRDefault="0085458D" w:rsidP="00C33858">
            <w:pP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62D7F8AF" w14:textId="77777777" w:rsidR="0085458D" w:rsidRPr="00812FFE" w:rsidRDefault="0085458D" w:rsidP="00855B3C">
            <w:pPr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08E70847" w14:textId="2F1D6DDF" w:rsidR="0085458D" w:rsidRPr="00B76EAF" w:rsidRDefault="00454C34" w:rsidP="00855B3C">
            <w:pPr>
              <w:spacing w:before="120"/>
              <w:rPr>
                <w:szCs w:val="20"/>
              </w:rPr>
            </w:pPr>
            <w:r w:rsidRPr="007B1BBF">
              <w:rPr>
                <w:rFonts w:ascii="Roboto" w:hAnsi="Roboto" w:cstheme="majorHAnsi"/>
                <w:sz w:val="20"/>
                <w:szCs w:val="20"/>
              </w:rPr>
              <w:t>*</w:t>
            </w:r>
            <w:r w:rsidR="0085458D">
              <w:rPr>
                <w:rFonts w:cstheme="majorHAnsi"/>
                <w:szCs w:val="20"/>
              </w:rPr>
              <w:t>O</w:t>
            </w:r>
            <w:r w:rsidR="0085458D" w:rsidRPr="007B1BBF">
              <w:rPr>
                <w:rFonts w:ascii="Roboto" w:hAnsi="Roboto" w:cstheme="majorHAnsi"/>
                <w:sz w:val="20"/>
                <w:szCs w:val="20"/>
              </w:rPr>
              <w:t>ngoing unit</w:t>
            </w:r>
          </w:p>
        </w:tc>
        <w:tc>
          <w:tcPr>
            <w:tcW w:w="568" w:type="pct"/>
            <w:vMerge/>
          </w:tcPr>
          <w:p w14:paraId="337E60CA" w14:textId="77777777" w:rsidR="0085458D" w:rsidRPr="00C34CFD" w:rsidRDefault="0085458D" w:rsidP="00C33858">
            <w:pPr>
              <w:rPr>
                <w:rFonts w:ascii="Roboto Slab SemiBold" w:hAnsi="Roboto Slab SemiBold" w:cs="Roboto Slab SemiBold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6917D9C5" w14:textId="77777777" w:rsidR="00B846BC" w:rsidRPr="00812FFE" w:rsidRDefault="00B846BC" w:rsidP="00B846BC">
            <w:pPr>
              <w:spacing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223550E1" w14:textId="170CDCBB" w:rsidR="0085458D" w:rsidRPr="00C34CFD" w:rsidRDefault="00454C34" w:rsidP="00B846BC">
            <w:pPr>
              <w:spacing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B1BBF">
              <w:rPr>
                <w:rFonts w:ascii="Roboto" w:hAnsi="Roboto" w:cstheme="majorHAnsi"/>
                <w:sz w:val="20"/>
                <w:szCs w:val="20"/>
              </w:rPr>
              <w:t>*</w:t>
            </w:r>
            <w:r w:rsidR="00B846BC">
              <w:rPr>
                <w:rFonts w:cstheme="majorHAnsi"/>
                <w:szCs w:val="20"/>
              </w:rPr>
              <w:t>O</w:t>
            </w:r>
            <w:r w:rsidR="00B846BC" w:rsidRPr="007B1BBF">
              <w:rPr>
                <w:rFonts w:ascii="Roboto" w:hAnsi="Roboto" w:cstheme="majorHAnsi"/>
                <w:sz w:val="20"/>
                <w:szCs w:val="20"/>
              </w:rPr>
              <w:t>ngoing unit</w:t>
            </w:r>
          </w:p>
        </w:tc>
        <w:tc>
          <w:tcPr>
            <w:tcW w:w="568" w:type="pct"/>
            <w:vMerge/>
          </w:tcPr>
          <w:p w14:paraId="72B4F406" w14:textId="77777777" w:rsidR="0085458D" w:rsidRPr="00B76EAF" w:rsidRDefault="0085458D" w:rsidP="00C33858">
            <w:pPr>
              <w:pStyle w:val="ACARATablebodytext"/>
              <w:rPr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025CF33E" w14:textId="77777777" w:rsidR="00B846BC" w:rsidRPr="00812FFE" w:rsidRDefault="00B846BC" w:rsidP="00B846BC">
            <w:pPr>
              <w:spacing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726C8D58" w14:textId="637CA7CE" w:rsidR="0085458D" w:rsidRPr="00B76EAF" w:rsidRDefault="00454C34" w:rsidP="00B846BC">
            <w:pPr>
              <w:pStyle w:val="ACARATablebodytext"/>
              <w:spacing w:after="120"/>
              <w:rPr>
                <w:szCs w:val="20"/>
              </w:rPr>
            </w:pPr>
            <w:r w:rsidRPr="007B1BBF">
              <w:rPr>
                <w:rFonts w:cstheme="majorHAnsi"/>
                <w:szCs w:val="20"/>
              </w:rPr>
              <w:t>*</w:t>
            </w:r>
            <w:r w:rsidR="00B846BC">
              <w:rPr>
                <w:rFonts w:cstheme="majorHAnsi"/>
                <w:szCs w:val="20"/>
              </w:rPr>
              <w:t>O</w:t>
            </w:r>
            <w:r w:rsidR="00B846BC" w:rsidRPr="007B1BBF">
              <w:rPr>
                <w:rFonts w:cstheme="majorHAnsi"/>
                <w:szCs w:val="20"/>
              </w:rPr>
              <w:t>ngoing unit</w:t>
            </w:r>
          </w:p>
        </w:tc>
      </w:tr>
      <w:tr w:rsidR="0020682D" w:rsidRPr="003E73DB" w14:paraId="4C431896" w14:textId="77777777" w:rsidTr="6CFB975F">
        <w:tc>
          <w:tcPr>
            <w:tcW w:w="228" w:type="pct"/>
            <w:vMerge/>
            <w:vAlign w:val="center"/>
          </w:tcPr>
          <w:p w14:paraId="3A19E8BD" w14:textId="77777777" w:rsidR="0020682D" w:rsidRPr="009C201A" w:rsidRDefault="0020682D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CB6CFB0" w14:textId="70ED8A04" w:rsidR="0020682D" w:rsidRPr="009C201A" w:rsidRDefault="0020682D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1/2</w:t>
            </w:r>
          </w:p>
        </w:tc>
        <w:tc>
          <w:tcPr>
            <w:tcW w:w="1136" w:type="pct"/>
            <w:shd w:val="clear" w:color="auto" w:fill="FFF1D6"/>
          </w:tcPr>
          <w:p w14:paraId="0D4005F3" w14:textId="77777777" w:rsidR="0020682D" w:rsidRPr="006A0C95" w:rsidRDefault="0020682D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ENVIRONMENTAL WEALTH</w:t>
            </w:r>
          </w:p>
          <w:p w14:paraId="1BFA2690" w14:textId="4BCDFB01" w:rsidR="00C778FF" w:rsidRDefault="00C778FF" w:rsidP="6CFB975F">
            <w:pPr>
              <w:spacing w:before="120"/>
              <w:rPr>
                <w:rFonts w:ascii="Roboto" w:hAnsi="Roboto" w:cstheme="majorBidi"/>
                <w:sz w:val="20"/>
                <w:szCs w:val="20"/>
              </w:rPr>
            </w:pPr>
            <w:r w:rsidRPr="6CFB975F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6CFB975F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Pr="6CFB975F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Location </w:t>
            </w:r>
            <w:r w:rsidR="788E7037" w:rsidRPr="6CFB975F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CFB975F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features of place; Caring for </w:t>
            </w:r>
            <w:r w:rsidRPr="6CFB975F">
              <w:rPr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CFB975F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connection to place; Environment </w:t>
            </w:r>
            <w:r w:rsidR="77E73656" w:rsidRPr="6CFB975F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CFB975F">
              <w:rPr>
                <w:rStyle w:val="normaltextrun"/>
                <w:rFonts w:ascii="Roboto" w:hAnsi="Roboto" w:cstheme="majorBidi"/>
                <w:sz w:val="20"/>
                <w:szCs w:val="20"/>
              </w:rPr>
              <w:t>Resources – use and production</w:t>
            </w:r>
            <w:r w:rsidRPr="6CFB975F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</w:p>
          <w:p w14:paraId="6C30E35D" w14:textId="62685332" w:rsidR="0020682D" w:rsidRPr="006A0C95" w:rsidRDefault="00C778FF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20682D" w:rsidRPr="006A0C95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5306E4A0" w14:textId="574C9A33" w:rsidR="0020682D" w:rsidRPr="00903283" w:rsidRDefault="00C778FF" w:rsidP="00903283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BF25A7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r w:rsidR="0020682D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Food </w:t>
            </w:r>
            <w:r w:rsidR="00A356DA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and </w:t>
            </w:r>
            <w:r w:rsidR="0020682D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Fibre Production </w:t>
            </w:r>
          </w:p>
        </w:tc>
        <w:tc>
          <w:tcPr>
            <w:tcW w:w="1136" w:type="pct"/>
            <w:gridSpan w:val="2"/>
          </w:tcPr>
          <w:p w14:paraId="0D71CE4B" w14:textId="6B9EA05A" w:rsidR="0020682D" w:rsidRPr="006A0C95" w:rsidRDefault="0020682D" w:rsidP="007E5802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2C45F8C3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EARTH, SUN, MOON </w:t>
            </w:r>
            <w:r w:rsidR="6904DDC8" w:rsidRPr="2C45F8C3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AND </w:t>
            </w:r>
            <w:r w:rsidRPr="2C45F8C3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STARS</w:t>
            </w:r>
          </w:p>
          <w:p w14:paraId="23D0A59E" w14:textId="77777777" w:rsidR="00C778FF" w:rsidRDefault="00C778FF" w:rsidP="000A3C0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C778FF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 Weather – seasons, patterns, phenomenon, impact; Earth and our Solar System – sun, moon, stars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6203D4F5" w14:textId="30C48C17" w:rsidR="0020682D" w:rsidRPr="006A0C95" w:rsidRDefault="00C778FF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20682D" w:rsidRPr="006A0C95">
              <w:rPr>
                <w:rFonts w:ascii="Roboto" w:hAnsi="Roboto" w:cstheme="majorHAnsi"/>
                <w:sz w:val="20"/>
                <w:szCs w:val="20"/>
              </w:rPr>
              <w:t xml:space="preserve">Earth 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>and</w:t>
            </w:r>
            <w:r w:rsidR="0020682D" w:rsidRPr="006A0C95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F1133C">
              <w:rPr>
                <w:rFonts w:ascii="Roboto" w:hAnsi="Roboto" w:cstheme="majorHAnsi"/>
                <w:sz w:val="20"/>
                <w:szCs w:val="20"/>
              </w:rPr>
              <w:t>s</w:t>
            </w:r>
            <w:r w:rsidR="0020682D" w:rsidRPr="006A0C95">
              <w:rPr>
                <w:rFonts w:ascii="Roboto" w:hAnsi="Roboto" w:cstheme="majorHAnsi"/>
                <w:sz w:val="20"/>
                <w:szCs w:val="20"/>
              </w:rPr>
              <w:t>pace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sciences</w:t>
            </w:r>
          </w:p>
          <w:p w14:paraId="4A7DA6EA" w14:textId="6D00D2DB" w:rsidR="0020682D" w:rsidRPr="006A0C95" w:rsidRDefault="0020682D" w:rsidP="000A3C07">
            <w:pPr>
              <w:pStyle w:val="ACARATablebodytext"/>
              <w:spacing w:before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4DCBC05A" w14:textId="77777777" w:rsidR="0020682D" w:rsidRPr="006A0C95" w:rsidRDefault="0020682D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WHAT’S THE MATTER?</w:t>
            </w:r>
          </w:p>
          <w:p w14:paraId="41E1247D" w14:textId="77777777" w:rsidR="007255A9" w:rsidRDefault="00F1133C" w:rsidP="000A3C0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Properties of Matter; Materials – properties, change, use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1C9F2BBE" w14:textId="7F3F27F7" w:rsidR="0020682D" w:rsidRPr="006A0C95" w:rsidRDefault="00F1133C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20682D" w:rsidRPr="006A0C95">
              <w:rPr>
                <w:rFonts w:ascii="Roboto" w:hAnsi="Roboto" w:cstheme="majorHAnsi"/>
                <w:sz w:val="20"/>
                <w:szCs w:val="20"/>
              </w:rPr>
              <w:t>Chemical Science</w:t>
            </w:r>
          </w:p>
          <w:p w14:paraId="51794236" w14:textId="34ED383A" w:rsidR="0020682D" w:rsidRPr="00903283" w:rsidRDefault="00F1133C" w:rsidP="00903283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BF25A7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r w:rsidR="0020682D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Materials </w:t>
            </w:r>
            <w:r w:rsidR="00A356DA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>and</w:t>
            </w:r>
            <w:r w:rsidR="0020682D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Technologies Specialisations </w:t>
            </w:r>
          </w:p>
        </w:tc>
        <w:tc>
          <w:tcPr>
            <w:tcW w:w="1136" w:type="pct"/>
            <w:gridSpan w:val="2"/>
            <w:shd w:val="clear" w:color="auto" w:fill="FFF1D6"/>
          </w:tcPr>
          <w:p w14:paraId="532B5DA8" w14:textId="77777777" w:rsidR="0020682D" w:rsidRPr="006A0C95" w:rsidRDefault="0020682D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WHAT DO YOU MEAN THERE WAS NO INTERNET?</w:t>
            </w:r>
          </w:p>
          <w:p w14:paraId="5ED446E3" w14:textId="77777777" w:rsidR="007255A9" w:rsidRPr="006A0C95" w:rsidRDefault="007255A9" w:rsidP="007255A9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D45FF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6A0C95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Daily life continuity 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and </w:t>
            </w:r>
            <w:r w:rsidRPr="006A0C95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change; 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>Technological developments changing lives</w:t>
            </w:r>
          </w:p>
          <w:p w14:paraId="41B4E8F9" w14:textId="0B92C88A" w:rsidR="0020682D" w:rsidRPr="006A0C95" w:rsidRDefault="007255A9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20682D" w:rsidRPr="006A0C95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33EDFE57" w14:textId="7902287B" w:rsidR="0020682D" w:rsidRPr="006A0C95" w:rsidRDefault="0020682D" w:rsidP="007255A9">
            <w:pPr>
              <w:spacing w:before="120"/>
              <w:rPr>
                <w:rFonts w:ascii="Roboto" w:hAnsi="Roboto"/>
                <w:sz w:val="20"/>
                <w:szCs w:val="20"/>
              </w:rPr>
            </w:pPr>
          </w:p>
        </w:tc>
      </w:tr>
      <w:tr w:rsidR="0000213F" w:rsidRPr="003E73DB" w14:paraId="61085DC7" w14:textId="77777777" w:rsidTr="6CFB975F">
        <w:tc>
          <w:tcPr>
            <w:tcW w:w="228" w:type="pct"/>
            <w:vMerge/>
            <w:vAlign w:val="center"/>
          </w:tcPr>
          <w:p w14:paraId="307E2DA1" w14:textId="77777777" w:rsidR="0000213F" w:rsidRPr="009C201A" w:rsidRDefault="0000213F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42D524D" w14:textId="32FDC86F" w:rsidR="0000213F" w:rsidRPr="009C201A" w:rsidRDefault="0000213F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3/4</w:t>
            </w:r>
          </w:p>
        </w:tc>
        <w:tc>
          <w:tcPr>
            <w:tcW w:w="1136" w:type="pct"/>
            <w:shd w:val="clear" w:color="auto" w:fill="FFF1D6"/>
          </w:tcPr>
          <w:p w14:paraId="5D54483F" w14:textId="77777777" w:rsidR="0000213F" w:rsidRPr="006A0C95" w:rsidRDefault="0000213F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OUR PLACE IN SPACE</w:t>
            </w:r>
          </w:p>
          <w:p w14:paraId="2EF6AC9F" w14:textId="2026D15D" w:rsidR="004732CF" w:rsidRDefault="004732CF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Australian Geography and Neighbours; Connection to Place </w:t>
            </w:r>
          </w:p>
          <w:p w14:paraId="05647235" w14:textId="192403D7" w:rsidR="0000213F" w:rsidRPr="006A0C95" w:rsidRDefault="0088246D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49BB3561" w14:textId="145838B5" w:rsidR="0000213F" w:rsidRPr="006A0C95" w:rsidRDefault="0000213F" w:rsidP="000A3C07">
            <w:pPr>
              <w:pStyle w:val="ACARATablebodytext"/>
              <w:spacing w:before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713F0DAD" w14:textId="77777777" w:rsidR="0000213F" w:rsidRPr="006A0C95" w:rsidRDefault="0000213F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3</w:t>
            </w: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  <w:vertAlign w:val="superscript"/>
              </w:rPr>
              <w:t>RD</w:t>
            </w: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ROCK FROM THE SUN</w:t>
            </w:r>
          </w:p>
          <w:p w14:paraId="3BF2164E" w14:textId="42381869" w:rsidR="004732CF" w:rsidRDefault="004732CF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Earth’s Resources; Water </w:t>
            </w:r>
          </w:p>
          <w:p w14:paraId="1AFC97F7" w14:textId="15B4214E" w:rsidR="0000213F" w:rsidRPr="006A0C95" w:rsidRDefault="007B49A4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 xml:space="preserve">Earth </w:t>
            </w:r>
            <w:r w:rsidR="001E1DA9" w:rsidRPr="006A0C95">
              <w:rPr>
                <w:rFonts w:ascii="Roboto" w:hAnsi="Roboto" w:cstheme="majorHAnsi"/>
                <w:sz w:val="20"/>
                <w:szCs w:val="20"/>
              </w:rPr>
              <w:t>and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>pace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sciences</w:t>
            </w:r>
          </w:p>
          <w:p w14:paraId="2DFBA92D" w14:textId="625FE8D7" w:rsidR="0000213F" w:rsidRPr="006A0C95" w:rsidRDefault="0000213F" w:rsidP="000A3C07">
            <w:pPr>
              <w:pStyle w:val="ACARATablebodytext"/>
              <w:spacing w:before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35CAA282" w14:textId="77777777" w:rsidR="0000213F" w:rsidRPr="006A0C95" w:rsidRDefault="0000213F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DOES IT MATTER IF IT CHANGES?</w:t>
            </w:r>
          </w:p>
          <w:p w14:paraId="1EC997D3" w14:textId="033065D1" w:rsidR="004732CF" w:rsidRDefault="004732CF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States of Matter; Changes of Matter; Materials – properties and use </w:t>
            </w:r>
          </w:p>
          <w:p w14:paraId="39C925A0" w14:textId="3A6E6AC7" w:rsidR="0000213F" w:rsidRPr="006A0C95" w:rsidRDefault="0088246D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 xml:space="preserve">Chemical </w:t>
            </w:r>
            <w:r w:rsidR="007B49A4">
              <w:rPr>
                <w:rFonts w:ascii="Roboto" w:hAnsi="Roboto" w:cstheme="majorHAnsi"/>
                <w:sz w:val="20"/>
                <w:szCs w:val="20"/>
              </w:rPr>
              <w:t>s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>cience</w:t>
            </w:r>
            <w:r w:rsidR="007B49A4"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2A95DC25" w14:textId="39032C09" w:rsidR="0000213F" w:rsidRPr="004432A0" w:rsidRDefault="0088246D" w:rsidP="004432A0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BF25A7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r w:rsidR="0000213F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Materials </w:t>
            </w:r>
            <w:r w:rsidR="001E1DA9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and </w:t>
            </w:r>
            <w:r w:rsidR="0000213F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Technologies Specialisations </w:t>
            </w:r>
          </w:p>
        </w:tc>
        <w:tc>
          <w:tcPr>
            <w:tcW w:w="1136" w:type="pct"/>
            <w:gridSpan w:val="2"/>
            <w:shd w:val="clear" w:color="auto" w:fill="FFF1D6"/>
          </w:tcPr>
          <w:p w14:paraId="1B53F576" w14:textId="77777777" w:rsidR="0000213F" w:rsidRPr="006A0C95" w:rsidRDefault="0000213F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YOU, ME AND OUR LOCAL COMMUNITY</w:t>
            </w:r>
          </w:p>
          <w:p w14:paraId="7560BD11" w14:textId="1973DE94" w:rsidR="004732CF" w:rsidRDefault="004732CF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Identity and Diversity; Significant Australian Events, symbols and emblems, Local Community Change </w:t>
            </w:r>
          </w:p>
          <w:p w14:paraId="7EFC71F3" w14:textId="75A05577" w:rsidR="0000213F" w:rsidRPr="006A0C95" w:rsidRDefault="0088246D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00213F" w:rsidRPr="006A0C95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522B4524" w14:textId="62BD3F30" w:rsidR="0000213F" w:rsidRPr="006A0C95" w:rsidRDefault="0000213F" w:rsidP="000A3C07">
            <w:pPr>
              <w:pStyle w:val="ACARATablebodytext"/>
              <w:spacing w:before="120"/>
              <w:rPr>
                <w:szCs w:val="20"/>
              </w:rPr>
            </w:pPr>
          </w:p>
        </w:tc>
      </w:tr>
      <w:tr w:rsidR="00A356DA" w:rsidRPr="003E73DB" w14:paraId="368867EB" w14:textId="77777777" w:rsidTr="6CFB975F">
        <w:tc>
          <w:tcPr>
            <w:tcW w:w="228" w:type="pct"/>
            <w:vMerge/>
            <w:vAlign w:val="center"/>
          </w:tcPr>
          <w:p w14:paraId="39456492" w14:textId="77777777" w:rsidR="00A356DA" w:rsidRPr="009C201A" w:rsidRDefault="00A356DA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21A7A2D9" w14:textId="09C06D95" w:rsidR="00A356DA" w:rsidRPr="009C201A" w:rsidRDefault="00A356DA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5/6</w:t>
            </w:r>
          </w:p>
        </w:tc>
        <w:tc>
          <w:tcPr>
            <w:tcW w:w="1136" w:type="pct"/>
            <w:shd w:val="clear" w:color="auto" w:fill="FFF1D6"/>
          </w:tcPr>
          <w:p w14:paraId="21A40C8C" w14:textId="77777777" w:rsidR="00A356DA" w:rsidRPr="006A0C95" w:rsidRDefault="00A356DA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WHAT A WONDERFUL WORLD</w:t>
            </w:r>
          </w:p>
          <w:p w14:paraId="18AD46B7" w14:textId="77777777" w:rsidR="00D930E4" w:rsidRDefault="00D930E4" w:rsidP="000A3C0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Influence of People and Management of Spaces; World Geography; Geographical Diversity; Location; Connections and Impact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2D8211AE" w14:textId="22FBADF8" w:rsidR="00A356DA" w:rsidRPr="006A0C95" w:rsidRDefault="0088246D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371F1754" w14:textId="7D9912F4" w:rsidR="00A356DA" w:rsidRPr="006A0C95" w:rsidRDefault="00A356DA" w:rsidP="000A3C07">
            <w:pPr>
              <w:pStyle w:val="ACARATablebodytext"/>
              <w:spacing w:before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2DAEB1AF" w14:textId="77777777" w:rsidR="00A356DA" w:rsidRPr="006A0C95" w:rsidRDefault="00A356DA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THAT’S A GOOD SYSTEM</w:t>
            </w:r>
          </w:p>
          <w:p w14:paraId="01BEFFC3" w14:textId="77777777" w:rsidR="00D930E4" w:rsidRDefault="00D930E4" w:rsidP="000A3C0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Solar System; Geological Changes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21E3533A" w14:textId="2C4DC0C3" w:rsidR="00A356DA" w:rsidRPr="006A0C95" w:rsidRDefault="0088246D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 xml:space="preserve">Earth </w:t>
            </w:r>
            <w:r w:rsidR="001E1DA9" w:rsidRPr="006A0C95">
              <w:rPr>
                <w:rFonts w:ascii="Roboto" w:hAnsi="Roboto" w:cstheme="majorHAnsi"/>
                <w:sz w:val="20"/>
                <w:szCs w:val="20"/>
              </w:rPr>
              <w:t>and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>pace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sciences</w:t>
            </w:r>
          </w:p>
          <w:p w14:paraId="3ECEC9B5" w14:textId="48C33DE8" w:rsidR="00A356DA" w:rsidRPr="006A0C95" w:rsidRDefault="00A356DA" w:rsidP="000A3C07">
            <w:pPr>
              <w:pStyle w:val="ACARATablebodytext"/>
              <w:spacing w:before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0036B559" w14:textId="77777777" w:rsidR="00A356DA" w:rsidRPr="006A0C95" w:rsidRDefault="00A356DA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I’M IN A REAL STATE!</w:t>
            </w:r>
          </w:p>
          <w:p w14:paraId="0C993311" w14:textId="38298F2B" w:rsidR="00D930E4" w:rsidRDefault="00D930E4" w:rsidP="000A3C0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States of Matter - properties and behaviour of</w:t>
            </w:r>
            <w:r>
              <w:rPr>
                <w:rFonts w:cstheme="majorHAnsi"/>
                <w:szCs w:val="20"/>
              </w:rPr>
              <w:t xml:space="preserve"> solids</w:t>
            </w:r>
            <w:r w:rsidR="00F75AAF">
              <w:rPr>
                <w:rFonts w:cstheme="majorHAnsi"/>
                <w:szCs w:val="20"/>
              </w:rPr>
              <w:t>,</w:t>
            </w:r>
            <w:r>
              <w:rPr>
                <w:rFonts w:cstheme="majorHAnsi"/>
                <w:szCs w:val="20"/>
              </w:rPr>
              <w:t xml:space="preserve"> liquids and gases. 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Chemical and </w:t>
            </w:r>
            <w:r>
              <w:rPr>
                <w:rFonts w:cstheme="majorHAnsi"/>
                <w:szCs w:val="20"/>
              </w:rPr>
              <w:t>p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hysical </w:t>
            </w:r>
            <w:r>
              <w:rPr>
                <w:rFonts w:cstheme="majorHAnsi"/>
                <w:szCs w:val="20"/>
              </w:rPr>
              <w:t>c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>hanges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4DD7C9FC" w14:textId="12F0BD86" w:rsidR="00A356DA" w:rsidRPr="006A0C95" w:rsidRDefault="002D6783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="0088246D"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>Chemical Science</w:t>
            </w:r>
            <w:r w:rsidR="0088246D"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1E1CF694" w14:textId="3E1AE02B" w:rsidR="00A356DA" w:rsidRPr="006A0C95" w:rsidRDefault="00A356DA" w:rsidP="000A3C07">
            <w:pPr>
              <w:pStyle w:val="ACARATablebodytext"/>
              <w:spacing w:before="120"/>
              <w:rPr>
                <w:szCs w:val="20"/>
              </w:rPr>
            </w:pPr>
          </w:p>
        </w:tc>
        <w:tc>
          <w:tcPr>
            <w:tcW w:w="1136" w:type="pct"/>
            <w:gridSpan w:val="2"/>
            <w:shd w:val="clear" w:color="auto" w:fill="FFF1D6"/>
          </w:tcPr>
          <w:p w14:paraId="63681DFD" w14:textId="205AEC82" w:rsidR="00A356DA" w:rsidRPr="006A0C95" w:rsidRDefault="00A356DA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6A0C9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THE BOTTOM LINE…</w:t>
            </w:r>
          </w:p>
          <w:p w14:paraId="0E5E964E" w14:textId="77777777" w:rsidR="00D930E4" w:rsidRDefault="00D930E4" w:rsidP="000A3C07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255A9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 Types of resources; needs and wants; Consumer choices and financial decision making; Business, products and services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2C535E95" w14:textId="38A37162" w:rsidR="00A356DA" w:rsidRPr="006A0C95" w:rsidRDefault="0088246D" w:rsidP="000A3C07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 xml:space="preserve">Economics </w:t>
            </w:r>
            <w:r w:rsidR="006A0C95">
              <w:rPr>
                <w:rFonts w:ascii="Roboto" w:hAnsi="Roboto" w:cstheme="majorHAnsi"/>
                <w:sz w:val="20"/>
                <w:szCs w:val="20"/>
              </w:rPr>
              <w:t>and</w:t>
            </w:r>
            <w:r w:rsidR="00A356DA" w:rsidRPr="006A0C95">
              <w:rPr>
                <w:rFonts w:ascii="Roboto" w:hAnsi="Roboto" w:cstheme="majorHAnsi"/>
                <w:sz w:val="20"/>
                <w:szCs w:val="20"/>
              </w:rPr>
              <w:t xml:space="preserve"> Business</w:t>
            </w:r>
          </w:p>
          <w:p w14:paraId="582C4CBA" w14:textId="75133104" w:rsidR="00132FA2" w:rsidRPr="00132FA2" w:rsidRDefault="0088246D" w:rsidP="00D149E1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BF25A7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proofErr w:type="spellStart"/>
            <w:r w:rsidR="00A356DA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>Technologies</w:t>
            </w:r>
            <w:proofErr w:type="spellEnd"/>
            <w:r w:rsidR="00A356DA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r w:rsidR="000A3C07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>and</w:t>
            </w:r>
            <w:r w:rsidR="00A356DA" w:rsidRPr="00BF25A7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Society </w:t>
            </w:r>
          </w:p>
        </w:tc>
      </w:tr>
      <w:tr w:rsidR="001A6AD4" w:rsidRPr="003E73DB" w14:paraId="1CBAE8EF" w14:textId="77777777" w:rsidTr="6CFB975F">
        <w:tc>
          <w:tcPr>
            <w:tcW w:w="456" w:type="pct"/>
            <w:gridSpan w:val="2"/>
            <w:shd w:val="clear" w:color="auto" w:fill="FFFFFF" w:themeFill="background1"/>
            <w:vAlign w:val="center"/>
          </w:tcPr>
          <w:p w14:paraId="047C3BEA" w14:textId="2C197670" w:rsidR="001A6AD4" w:rsidRDefault="00D70226" w:rsidP="000A3C07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 xml:space="preserve">Summary </w:t>
            </w:r>
          </w:p>
        </w:tc>
        <w:tc>
          <w:tcPr>
            <w:tcW w:w="1136" w:type="pct"/>
            <w:shd w:val="clear" w:color="auto" w:fill="FFF1D6"/>
          </w:tcPr>
          <w:p w14:paraId="2D132579" w14:textId="71417CD0" w:rsidR="001A6AD4" w:rsidRPr="006A0C95" w:rsidRDefault="00856D46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Years 1-</w:t>
            </w:r>
            <w:r w:rsidR="00CD01CF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6 HASS</w:t>
            </w:r>
            <w:r w:rsidR="00F821F6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F-6</w:t>
            </w: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  <w:r w:rsidR="00F821F6" w:rsidRPr="00FC7F93">
              <w:rPr>
                <w:rFonts w:ascii="Roboto" w:hAnsi="Roboto" w:cs="Roboto Slab SemiBold"/>
                <w:sz w:val="20"/>
                <w:szCs w:val="20"/>
              </w:rPr>
              <w:t xml:space="preserve">Geography </w:t>
            </w:r>
          </w:p>
        </w:tc>
        <w:tc>
          <w:tcPr>
            <w:tcW w:w="1136" w:type="pct"/>
            <w:gridSpan w:val="2"/>
          </w:tcPr>
          <w:p w14:paraId="35007FBB" w14:textId="234AA098" w:rsidR="00181DE4" w:rsidRDefault="00181DE4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Foundation:</w:t>
            </w:r>
            <w:r w:rsidR="006061A3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Science</w:t>
            </w: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  <w:r w:rsidRPr="00722FD8">
              <w:rPr>
                <w:rFonts w:ascii="Roboto" w:hAnsi="Roboto" w:cs="Roboto Slab SemiBold"/>
                <w:sz w:val="20"/>
                <w:szCs w:val="20"/>
              </w:rPr>
              <w:t>Biological</w:t>
            </w: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  <w:r w:rsidRPr="00722FD8">
              <w:rPr>
                <w:rFonts w:ascii="Roboto" w:hAnsi="Roboto" w:cs="Roboto Slab SemiBold"/>
                <w:sz w:val="20"/>
                <w:szCs w:val="20"/>
              </w:rPr>
              <w:t>sciences</w:t>
            </w:r>
          </w:p>
          <w:p w14:paraId="2C06664C" w14:textId="624FD468" w:rsidR="00DD0222" w:rsidRDefault="00DD0222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Foundation: HASS F-6 </w:t>
            </w:r>
            <w:r w:rsidR="0047463C" w:rsidRPr="00722FD8">
              <w:rPr>
                <w:rFonts w:ascii="Roboto" w:hAnsi="Roboto" w:cs="Roboto Slab SemiBold"/>
                <w:sz w:val="20"/>
                <w:szCs w:val="20"/>
              </w:rPr>
              <w:t>History</w:t>
            </w:r>
          </w:p>
          <w:p w14:paraId="7A1301B2" w14:textId="1E20950B" w:rsidR="0047463C" w:rsidRPr="00D149E1" w:rsidRDefault="0047463C" w:rsidP="6CFB975F">
            <w:pPr>
              <w:spacing w:before="120"/>
              <w:rPr>
                <w:rFonts w:ascii="Roboto" w:hAnsi="Roboto" w:cstheme="majorBidi"/>
                <w:sz w:val="20"/>
                <w:szCs w:val="20"/>
              </w:rPr>
            </w:pPr>
            <w:r w:rsidRPr="6CFB975F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Foundation: </w:t>
            </w:r>
            <w:r w:rsidRPr="6CFB975F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="006061A3" w:rsidRPr="6CFB975F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  <w:r w:rsidRPr="6CFB975F">
              <w:rPr>
                <w:rFonts w:ascii="Roboto" w:hAnsi="Roboto" w:cstheme="majorBidi"/>
                <w:sz w:val="20"/>
                <w:szCs w:val="20"/>
              </w:rPr>
              <w:t xml:space="preserve">Food </w:t>
            </w:r>
            <w:r w:rsidR="3F797BA2" w:rsidRPr="6CFB975F">
              <w:rPr>
                <w:rFonts w:ascii="Roboto" w:hAnsi="Roboto" w:cstheme="majorBidi"/>
                <w:sz w:val="20"/>
                <w:szCs w:val="20"/>
              </w:rPr>
              <w:t>and Fibre</w:t>
            </w:r>
            <w:r w:rsidRPr="6CFB975F">
              <w:rPr>
                <w:rFonts w:ascii="Roboto" w:hAnsi="Roboto" w:cstheme="majorBidi"/>
                <w:sz w:val="20"/>
                <w:szCs w:val="20"/>
              </w:rPr>
              <w:t xml:space="preserve"> Production/ Technologies </w:t>
            </w:r>
            <w:r w:rsidR="3355BDB5" w:rsidRPr="6CFB975F">
              <w:rPr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CFB975F">
              <w:rPr>
                <w:rFonts w:ascii="Roboto" w:hAnsi="Roboto" w:cstheme="majorBidi"/>
                <w:sz w:val="20"/>
                <w:szCs w:val="20"/>
              </w:rPr>
              <w:t>Society</w:t>
            </w:r>
          </w:p>
          <w:p w14:paraId="529165E7" w14:textId="79C75498" w:rsidR="001A6AD4" w:rsidRPr="006A0C95" w:rsidRDefault="00856D46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Years 1-6 </w:t>
            </w:r>
            <w:r w:rsidR="001F0A3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Science </w:t>
            </w:r>
            <w:r w:rsidR="001F0A35" w:rsidRPr="00222F77">
              <w:rPr>
                <w:rFonts w:ascii="Roboto" w:hAnsi="Roboto" w:cs="Roboto Slab SemiBold"/>
                <w:sz w:val="20"/>
                <w:szCs w:val="20"/>
              </w:rPr>
              <w:t>Earth and space sciences</w:t>
            </w:r>
          </w:p>
        </w:tc>
        <w:tc>
          <w:tcPr>
            <w:tcW w:w="1136" w:type="pct"/>
            <w:gridSpan w:val="2"/>
          </w:tcPr>
          <w:p w14:paraId="3FF1734F" w14:textId="6E34C0BC" w:rsidR="00722FD8" w:rsidRDefault="00722FD8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Foundation</w:t>
            </w:r>
            <w:r w:rsidR="006061A3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: HASS F-6 Geography</w:t>
            </w:r>
          </w:p>
          <w:p w14:paraId="00542CA7" w14:textId="6F0555E9" w:rsidR="001A6AD4" w:rsidRDefault="00181DE4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Foundation</w:t>
            </w:r>
            <w:r w:rsidR="00856D46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-</w:t>
            </w:r>
            <w:r w:rsidR="002A3C3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Year </w:t>
            </w:r>
            <w:r w:rsidR="00856D46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6 </w:t>
            </w:r>
            <w:r w:rsidR="0078711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Science </w:t>
            </w:r>
            <w:r w:rsidR="00787115" w:rsidRPr="006061A3">
              <w:rPr>
                <w:rFonts w:ascii="Roboto" w:hAnsi="Roboto" w:cs="Roboto Slab SemiBold"/>
                <w:sz w:val="20"/>
                <w:szCs w:val="20"/>
              </w:rPr>
              <w:t>Chemical sciences</w:t>
            </w:r>
            <w:r w:rsidR="00787115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</w:p>
          <w:p w14:paraId="45518BD2" w14:textId="3ABDADE0" w:rsidR="000C62E2" w:rsidRPr="006A0C95" w:rsidRDefault="000C62E2" w:rsidP="000C62E2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Foundation -Year 4 </w:t>
            </w:r>
            <w:r w:rsidRPr="00C83EB6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 xml:space="preserve">Materials and Technologies Specialisations </w:t>
            </w:r>
          </w:p>
          <w:p w14:paraId="2EFF2BAE" w14:textId="646DC6A3" w:rsidR="000C62E2" w:rsidRPr="006A0C95" w:rsidRDefault="000C62E2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</w:p>
        </w:tc>
        <w:tc>
          <w:tcPr>
            <w:tcW w:w="1136" w:type="pct"/>
            <w:gridSpan w:val="2"/>
            <w:shd w:val="clear" w:color="auto" w:fill="FFF1D6"/>
          </w:tcPr>
          <w:p w14:paraId="55D6EF94" w14:textId="77777777" w:rsidR="001A6AD4" w:rsidRDefault="00D259E1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Foundation HASS</w:t>
            </w:r>
            <w:r w:rsidR="00C3031F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F-6</w:t>
            </w:r>
            <w:r w:rsidR="00C3031F" w:rsidRPr="00E05D96">
              <w:rPr>
                <w:rFonts w:ascii="Roboto" w:hAnsi="Roboto" w:cs="Roboto Slab SemiBold"/>
                <w:sz w:val="20"/>
                <w:szCs w:val="20"/>
              </w:rPr>
              <w:t xml:space="preserve"> Geography</w:t>
            </w:r>
          </w:p>
          <w:p w14:paraId="31B1E805" w14:textId="0C78E497" w:rsidR="00D259E1" w:rsidRDefault="00D259E1" w:rsidP="00D259E1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Foundation: Science </w:t>
            </w:r>
            <w:r>
              <w:rPr>
                <w:rFonts w:ascii="Roboto" w:hAnsi="Roboto" w:cs="Roboto Slab SemiBold"/>
                <w:sz w:val="20"/>
                <w:szCs w:val="20"/>
              </w:rPr>
              <w:t>Physical</w:t>
            </w: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  <w:r w:rsidRPr="00722FD8">
              <w:rPr>
                <w:rFonts w:ascii="Roboto" w:hAnsi="Roboto" w:cs="Roboto Slab SemiBold"/>
                <w:sz w:val="20"/>
                <w:szCs w:val="20"/>
              </w:rPr>
              <w:t>sciences</w:t>
            </w:r>
          </w:p>
          <w:p w14:paraId="6AC55CCB" w14:textId="77777777" w:rsidR="00D259E1" w:rsidRDefault="00C37CD0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Year 1 -Year 4 HASS F-6</w:t>
            </w:r>
            <w:r w:rsidR="00C459E9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  <w:r w:rsidR="00C459E9" w:rsidRPr="000517D3">
              <w:rPr>
                <w:rFonts w:ascii="Roboto" w:hAnsi="Roboto" w:cs="Roboto Slab SemiBold"/>
                <w:sz w:val="20"/>
                <w:szCs w:val="20"/>
              </w:rPr>
              <w:t xml:space="preserve">History </w:t>
            </w:r>
          </w:p>
          <w:p w14:paraId="0FFDA74E" w14:textId="0E6A5998" w:rsidR="00C459E9" w:rsidRDefault="00C459E9" w:rsidP="000A3C07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Year</w:t>
            </w:r>
            <w:r w:rsidR="00B66B3C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5/6 HASS F-6</w:t>
            </w:r>
            <w:r w:rsidR="004F4454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 </w:t>
            </w:r>
            <w:r w:rsidR="00147239" w:rsidRPr="00147239">
              <w:rPr>
                <w:rFonts w:ascii="Roboto" w:hAnsi="Roboto" w:cs="Roboto Slab SemiBold"/>
                <w:sz w:val="20"/>
                <w:szCs w:val="20"/>
              </w:rPr>
              <w:t>E</w:t>
            </w:r>
            <w:r w:rsidR="000517D3" w:rsidRPr="00147239">
              <w:rPr>
                <w:rFonts w:ascii="Roboto" w:hAnsi="Roboto" w:cs="Roboto Slab SemiBold"/>
                <w:sz w:val="20"/>
                <w:szCs w:val="20"/>
              </w:rPr>
              <w:t>conomics and Business</w:t>
            </w:r>
          </w:p>
          <w:p w14:paraId="0E3B871C" w14:textId="5BD8A1BC" w:rsidR="00B66B3C" w:rsidRPr="006A0C95" w:rsidRDefault="00B66B3C" w:rsidP="00B9117A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 xml:space="preserve">Year 5/6 </w:t>
            </w:r>
            <w:r w:rsidRPr="00C83EB6">
              <w:rPr>
                <w:rFonts w:ascii="Roboto Slab SemiBold" w:hAnsi="Roboto Slab SemiBold" w:cs="Roboto Slab SemiBold"/>
                <w:sz w:val="20"/>
                <w:szCs w:val="20"/>
              </w:rPr>
              <w:t>Design Technologies: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6A0C95">
              <w:rPr>
                <w:rFonts w:ascii="Roboto" w:hAnsi="Roboto" w:cstheme="majorHAnsi"/>
                <w:sz w:val="20"/>
                <w:szCs w:val="20"/>
              </w:rPr>
              <w:t>Technologies and Society</w:t>
            </w:r>
          </w:p>
        </w:tc>
      </w:tr>
    </w:tbl>
    <w:p w14:paraId="3ED73832" w14:textId="77777777" w:rsidR="00927ADA" w:rsidRDefault="00927ADA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42"/>
        <w:gridCol w:w="2266"/>
      </w:tblGrid>
      <w:tr w:rsidR="00A348DE" w14:paraId="4C9611F7" w14:textId="5C3BF46B" w:rsidTr="00A348DE">
        <w:tc>
          <w:tcPr>
            <w:tcW w:w="1841" w:type="dxa"/>
          </w:tcPr>
          <w:p w14:paraId="15F175E0" w14:textId="6E2F75C7" w:rsidR="00A348DE" w:rsidRPr="005C26C3" w:rsidRDefault="00A348DE">
            <w:pPr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5C26C3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</w:p>
        </w:tc>
        <w:tc>
          <w:tcPr>
            <w:tcW w:w="1842" w:type="dxa"/>
            <w:shd w:val="clear" w:color="auto" w:fill="FFF1D6"/>
          </w:tcPr>
          <w:p w14:paraId="6B43D522" w14:textId="50B5971D" w:rsidR="00A348DE" w:rsidRDefault="00A348DE">
            <w:pPr>
              <w:rPr>
                <w:sz w:val="18"/>
                <w:szCs w:val="18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</w:p>
        </w:tc>
        <w:tc>
          <w:tcPr>
            <w:tcW w:w="2266" w:type="dxa"/>
          </w:tcPr>
          <w:p w14:paraId="56DF38E2" w14:textId="560FAB04" w:rsidR="00A348DE" w:rsidRDefault="00A348DE">
            <w:pPr>
              <w:rPr>
                <w:sz w:val="18"/>
                <w:szCs w:val="18"/>
              </w:rPr>
            </w:pPr>
            <w:r w:rsidRPr="00BF25A7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</w:p>
        </w:tc>
      </w:tr>
    </w:tbl>
    <w:p w14:paraId="4078D034" w14:textId="77777777" w:rsidR="004432A0" w:rsidRDefault="004432A0">
      <w:pPr>
        <w:rPr>
          <w:sz w:val="8"/>
          <w:szCs w:val="8"/>
        </w:rPr>
      </w:pPr>
    </w:p>
    <w:p w14:paraId="225A83DE" w14:textId="77777777" w:rsidR="0045226C" w:rsidRDefault="0045226C">
      <w:pPr>
        <w:rPr>
          <w:sz w:val="8"/>
          <w:szCs w:val="8"/>
        </w:rPr>
      </w:pPr>
    </w:p>
    <w:p w14:paraId="4931C136" w14:textId="77777777" w:rsidR="00667DB1" w:rsidRDefault="00667DB1">
      <w:pPr>
        <w:rPr>
          <w:sz w:val="8"/>
          <w:szCs w:val="8"/>
        </w:rPr>
      </w:pPr>
    </w:p>
    <w:p w14:paraId="424869BE" w14:textId="77777777" w:rsidR="0045226C" w:rsidRDefault="0045226C" w:rsidP="002172F9">
      <w:pPr>
        <w:tabs>
          <w:tab w:val="left" w:pos="3404"/>
        </w:tabs>
        <w:rPr>
          <w:sz w:val="8"/>
          <w:szCs w:val="8"/>
        </w:rPr>
      </w:pPr>
    </w:p>
    <w:p w14:paraId="704CFA85" w14:textId="27CB6E04" w:rsidR="002172F9" w:rsidRPr="002172F9" w:rsidRDefault="002172F9" w:rsidP="002172F9">
      <w:pPr>
        <w:tabs>
          <w:tab w:val="left" w:pos="340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991"/>
        <w:gridCol w:w="992"/>
        <w:gridCol w:w="4944"/>
        <w:gridCol w:w="2472"/>
        <w:gridCol w:w="2472"/>
        <w:gridCol w:w="2472"/>
        <w:gridCol w:w="2472"/>
        <w:gridCol w:w="2472"/>
        <w:gridCol w:w="2472"/>
      </w:tblGrid>
      <w:tr w:rsidR="00927ADA" w:rsidRPr="003E73DB" w14:paraId="44B45EA8" w14:textId="77777777" w:rsidTr="147F71A3">
        <w:trPr>
          <w:trHeight w:val="356"/>
        </w:trPr>
        <w:tc>
          <w:tcPr>
            <w:tcW w:w="456" w:type="pct"/>
            <w:gridSpan w:val="2"/>
            <w:shd w:val="clear" w:color="auto" w:fill="CCF1FF"/>
          </w:tcPr>
          <w:p w14:paraId="7ABDD4A4" w14:textId="18081093" w:rsidR="00927ADA" w:rsidRPr="00FE51F6" w:rsidRDefault="00927ADA" w:rsidP="00581B80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 xml:space="preserve">B Year </w:t>
            </w:r>
          </w:p>
        </w:tc>
        <w:tc>
          <w:tcPr>
            <w:tcW w:w="1136" w:type="pct"/>
            <w:shd w:val="clear" w:color="auto" w:fill="CCF1FF"/>
          </w:tcPr>
          <w:p w14:paraId="5F939814" w14:textId="77777777" w:rsidR="00927ADA" w:rsidRPr="00FE51F6" w:rsidRDefault="00927ADA" w:rsidP="00581B80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1</w:t>
            </w:r>
          </w:p>
        </w:tc>
        <w:tc>
          <w:tcPr>
            <w:tcW w:w="1136" w:type="pct"/>
            <w:gridSpan w:val="2"/>
            <w:shd w:val="clear" w:color="auto" w:fill="CCF1FF"/>
          </w:tcPr>
          <w:p w14:paraId="3C3E24E3" w14:textId="77777777" w:rsidR="00927ADA" w:rsidRPr="00FE51F6" w:rsidRDefault="00927ADA" w:rsidP="00581B80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2</w:t>
            </w:r>
          </w:p>
        </w:tc>
        <w:tc>
          <w:tcPr>
            <w:tcW w:w="1136" w:type="pct"/>
            <w:gridSpan w:val="2"/>
            <w:shd w:val="clear" w:color="auto" w:fill="CCF1FF"/>
          </w:tcPr>
          <w:p w14:paraId="3719E857" w14:textId="77777777" w:rsidR="00927ADA" w:rsidRPr="00FE51F6" w:rsidRDefault="00927ADA" w:rsidP="00581B80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3</w:t>
            </w:r>
          </w:p>
        </w:tc>
        <w:tc>
          <w:tcPr>
            <w:tcW w:w="1136" w:type="pct"/>
            <w:gridSpan w:val="2"/>
            <w:shd w:val="clear" w:color="auto" w:fill="CCF1FF"/>
          </w:tcPr>
          <w:p w14:paraId="77F31D34" w14:textId="77777777" w:rsidR="00927ADA" w:rsidRPr="00FE51F6" w:rsidRDefault="00927ADA" w:rsidP="00581B80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Cs w:val="20"/>
              </w:rPr>
            </w:pPr>
            <w:r>
              <w:rPr>
                <w:rFonts w:ascii="Roboto Slab SemiBold" w:hAnsi="Roboto Slab SemiBold" w:cs="Roboto Slab SemiBold"/>
                <w:szCs w:val="20"/>
              </w:rPr>
              <w:t>Term 4</w:t>
            </w:r>
          </w:p>
        </w:tc>
      </w:tr>
      <w:tr w:rsidR="00506C26" w:rsidRPr="003E73DB" w14:paraId="4C4DA36C" w14:textId="77777777" w:rsidTr="147F71A3">
        <w:trPr>
          <w:cantSplit/>
          <w:trHeight w:val="1390"/>
        </w:trPr>
        <w:tc>
          <w:tcPr>
            <w:tcW w:w="22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6A03C28" w14:textId="77777777" w:rsidR="00506C26" w:rsidRPr="00961C2A" w:rsidRDefault="00506C26" w:rsidP="00506C26">
            <w:pPr>
              <w:ind w:left="113" w:right="113"/>
              <w:jc w:val="center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Science/HASS F-6</w:t>
            </w:r>
          </w:p>
          <w:p w14:paraId="5C309E4D" w14:textId="77777777" w:rsidR="00506C26" w:rsidRPr="00873B19" w:rsidRDefault="00506C26" w:rsidP="00506C26">
            <w:pPr>
              <w:pStyle w:val="ACARATablebodytext"/>
              <w:ind w:left="113" w:right="113"/>
              <w:jc w:val="center"/>
              <w:rPr>
                <w:rFonts w:ascii="Roboto Slab ExtraBold" w:hAnsi="Roboto Slab ExtraBold" w:cs="Roboto Slab ExtraBold"/>
                <w:szCs w:val="20"/>
              </w:rPr>
            </w:pPr>
            <w:r w:rsidRPr="00961C2A">
              <w:rPr>
                <w:rFonts w:ascii="Roboto Slab SemiBold" w:hAnsi="Roboto Slab SemiBold" w:cs="Roboto Slab SemiBold"/>
                <w:b/>
                <w:bCs/>
                <w:szCs w:val="20"/>
              </w:rPr>
              <w:t>Design Technologies</w:t>
            </w: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5035CCA9" w14:textId="77777777" w:rsidR="00506C26" w:rsidRPr="00873B19" w:rsidRDefault="00506C26" w:rsidP="00506C26">
            <w:pPr>
              <w:pStyle w:val="ACARATablebodytext"/>
              <w:jc w:val="center"/>
              <w:rPr>
                <w:rFonts w:ascii="Roboto Slab ExtraBold" w:hAnsi="Roboto Slab ExtraBold" w:cs="Roboto Slab ExtraBold"/>
                <w:szCs w:val="20"/>
              </w:rPr>
            </w:pPr>
            <w:r>
              <w:rPr>
                <w:rFonts w:ascii="Roboto Slab ExtraBold" w:hAnsi="Roboto Slab ExtraBold" w:cs="Roboto Slab ExtraBold"/>
                <w:szCs w:val="20"/>
              </w:rPr>
              <w:t>F</w:t>
            </w:r>
          </w:p>
        </w:tc>
        <w:tc>
          <w:tcPr>
            <w:tcW w:w="1136" w:type="pct"/>
            <w:vMerge w:val="restart"/>
            <w:shd w:val="clear" w:color="auto" w:fill="FFF1D6"/>
          </w:tcPr>
          <w:p w14:paraId="4FFD80E4" w14:textId="77777777" w:rsidR="00506C26" w:rsidRPr="00812FFE" w:rsidRDefault="00506C26" w:rsidP="00506C26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4B467AC7" w14:textId="77777777" w:rsidR="00506C26" w:rsidRPr="007B1BBF" w:rsidRDefault="00506C26" w:rsidP="00506C26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Personal Events, Celebrations; Commemorations</w:t>
            </w:r>
          </w:p>
          <w:p w14:paraId="69E0F6DD" w14:textId="7A3AD0BC" w:rsidR="00506C26" w:rsidRPr="007B1BBF" w:rsidRDefault="00506C26" w:rsidP="00506C26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766B5C91" w14:textId="77777777" w:rsidR="00506C26" w:rsidRPr="007B1BBF" w:rsidRDefault="00506C26" w:rsidP="00506C26">
            <w:pPr>
              <w:rPr>
                <w:rFonts w:ascii="Roboto" w:hAnsi="Roboto" w:cstheme="majorHAnsi"/>
                <w:sz w:val="20"/>
                <w:szCs w:val="20"/>
              </w:rPr>
            </w:pPr>
          </w:p>
          <w:p w14:paraId="59EA7903" w14:textId="0FCB102E" w:rsidR="00506C26" w:rsidRPr="00B76EAF" w:rsidRDefault="00506C26" w:rsidP="00506C26">
            <w:pPr>
              <w:pStyle w:val="ACARATablebodytext"/>
              <w:rPr>
                <w:szCs w:val="20"/>
              </w:rPr>
            </w:pPr>
            <w:r w:rsidRPr="007B1BBF">
              <w:rPr>
                <w:rFonts w:cstheme="majorHAnsi"/>
                <w:szCs w:val="20"/>
              </w:rPr>
              <w:t>*Introduced in Term1 – ongoing unit.</w:t>
            </w:r>
          </w:p>
        </w:tc>
        <w:tc>
          <w:tcPr>
            <w:tcW w:w="568" w:type="pct"/>
            <w:vMerge w:val="restart"/>
            <w:shd w:val="clear" w:color="auto" w:fill="FFFFFF" w:themeFill="background1"/>
          </w:tcPr>
          <w:p w14:paraId="1991DBAA" w14:textId="77777777" w:rsidR="00506C26" w:rsidRPr="0099039E" w:rsidRDefault="00506C26" w:rsidP="00506C26">
            <w:pPr>
              <w:spacing w:before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THINGS THAT LIVE</w:t>
            </w:r>
          </w:p>
          <w:p w14:paraId="0BA4D8B6" w14:textId="0B651758" w:rsidR="00506C26" w:rsidRDefault="00506C26" w:rsidP="00506C26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Living Things</w:t>
            </w:r>
            <w:r>
              <w:rPr>
                <w:rFonts w:ascii="Roboto" w:hAnsi="Roboto" w:cstheme="majorHAnsi"/>
                <w:sz w:val="20"/>
                <w:szCs w:val="20"/>
              </w:rPr>
              <w:t>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features, use, types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4E1A6A53" w14:textId="2612F203" w:rsidR="00506C26" w:rsidRDefault="00506C26" w:rsidP="00506C26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="0010344C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>Biological Science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666DD26F" w14:textId="3FDB252C" w:rsidR="00506C26" w:rsidRPr="00A52AB3" w:rsidRDefault="00506C26" w:rsidP="68CE7F9C">
            <w:pPr>
              <w:spacing w:before="12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68CE7F9C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Food </w:t>
            </w:r>
            <w:r w:rsidR="7B7709C8"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and </w:t>
            </w:r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Fibre Production </w:t>
            </w:r>
          </w:p>
          <w:p w14:paraId="1C836ED7" w14:textId="7C385E98" w:rsidR="00506C26" w:rsidRPr="0099039E" w:rsidRDefault="00506C26" w:rsidP="00506C26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05CDCFE8" w14:textId="77777777" w:rsidR="00506C26" w:rsidRPr="00C34CFD" w:rsidRDefault="00506C26" w:rsidP="00506C26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C34CFD">
              <w:rPr>
                <w:rFonts w:ascii="Roboto Slab SemiBold" w:hAnsi="Roboto Slab SemiBold" w:cs="Roboto Slab SemiBold"/>
                <w:sz w:val="20"/>
                <w:szCs w:val="20"/>
              </w:rPr>
              <w:t>MY FAMILY AND I</w:t>
            </w:r>
          </w:p>
          <w:p w14:paraId="43AD9900" w14:textId="77777777" w:rsidR="00506C26" w:rsidRDefault="00506C26" w:rsidP="00506C26">
            <w:pPr>
              <w:spacing w:before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634E75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 Personal </w:t>
            </w:r>
            <w:r>
              <w:rPr>
                <w:rFonts w:ascii="Roboto" w:hAnsi="Roboto" w:cstheme="majorHAnsi"/>
                <w:sz w:val="20"/>
                <w:szCs w:val="20"/>
              </w:rPr>
              <w:t>and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Family History; Significant people </w:t>
            </w:r>
            <w:r>
              <w:rPr>
                <w:rFonts w:ascii="Roboto" w:hAnsi="Roboto" w:cstheme="majorHAnsi"/>
                <w:sz w:val="20"/>
                <w:szCs w:val="20"/>
              </w:rPr>
              <w:t>and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events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75D364CC" w14:textId="77777777" w:rsidR="00506C26" w:rsidRPr="007B1BBF" w:rsidRDefault="00506C26" w:rsidP="00506C26">
            <w:pPr>
              <w:spacing w:before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: 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443115DF" w14:textId="552DD8C8" w:rsidR="00506C26" w:rsidRPr="00B76EAF" w:rsidRDefault="00506C26" w:rsidP="68CE7F9C">
            <w:pPr>
              <w:spacing w:before="120" w:after="16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68CE7F9C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proofErr w:type="spellStart"/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>Technologies</w:t>
            </w:r>
            <w:proofErr w:type="spellEnd"/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r w:rsidR="0090EF42"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and </w:t>
            </w:r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>Society</w:t>
            </w:r>
          </w:p>
        </w:tc>
        <w:tc>
          <w:tcPr>
            <w:tcW w:w="568" w:type="pct"/>
            <w:vMerge w:val="restart"/>
            <w:shd w:val="clear" w:color="auto" w:fill="FFFFFF" w:themeFill="background1"/>
          </w:tcPr>
          <w:p w14:paraId="1E38E156" w14:textId="77777777" w:rsidR="00506C26" w:rsidRPr="008D48C2" w:rsidRDefault="00506C26" w:rsidP="00506C26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LIVNG IN A MATERIAL WORLD</w:t>
            </w:r>
          </w:p>
          <w:p w14:paraId="00EA3AFF" w14:textId="03A5D18F" w:rsidR="00671DEB" w:rsidRDefault="00506C26" w:rsidP="68CE7F9C">
            <w:pPr>
              <w:spacing w:after="120"/>
              <w:rPr>
                <w:rFonts w:ascii="Roboto" w:hAnsi="Roboto" w:cstheme="majorBidi"/>
                <w:sz w:val="20"/>
                <w:szCs w:val="20"/>
              </w:rPr>
            </w:pPr>
            <w:r w:rsidRPr="68CE7F9C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68CE7F9C">
              <w:rPr>
                <w:rFonts w:ascii="Roboto" w:hAnsi="Roboto" w:cstheme="majorBidi"/>
                <w:sz w:val="20"/>
                <w:szCs w:val="20"/>
              </w:rPr>
              <w:t xml:space="preserve"> Materials – types, properties </w:t>
            </w:r>
            <w:r w:rsidR="298181FA" w:rsidRPr="68CE7F9C">
              <w:rPr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8CE7F9C">
              <w:rPr>
                <w:rFonts w:ascii="Roboto" w:hAnsi="Roboto" w:cstheme="majorBidi"/>
                <w:sz w:val="20"/>
                <w:szCs w:val="20"/>
              </w:rPr>
              <w:t xml:space="preserve">use </w:t>
            </w:r>
          </w:p>
          <w:p w14:paraId="072962A2" w14:textId="5AE25BA7" w:rsidR="00506C26" w:rsidRPr="00185D98" w:rsidRDefault="00506C26" w:rsidP="00506C26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185D98">
              <w:rPr>
                <w:rFonts w:ascii="Roboto" w:hAnsi="Roboto" w:cstheme="majorHAnsi"/>
                <w:sz w:val="20"/>
                <w:szCs w:val="20"/>
              </w:rPr>
              <w:t xml:space="preserve">Chemical Science </w:t>
            </w:r>
          </w:p>
          <w:p w14:paraId="59B991C7" w14:textId="49DB2B86" w:rsidR="00506C26" w:rsidRPr="00A52AB3" w:rsidRDefault="00506C26" w:rsidP="68CE7F9C">
            <w:pPr>
              <w:spacing w:after="12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68CE7F9C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Technologies:</w:t>
            </w:r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Materials </w:t>
            </w:r>
            <w:r w:rsidR="58C79DF2"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and </w:t>
            </w:r>
            <w:r w:rsidRPr="68CE7F9C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Technologies Specialisations </w:t>
            </w:r>
          </w:p>
          <w:p w14:paraId="2838638D" w14:textId="77777777" w:rsidR="00506C26" w:rsidRPr="00185D98" w:rsidRDefault="00506C26" w:rsidP="00506C26">
            <w:pPr>
              <w:pStyle w:val="ACARATablebodytext"/>
              <w:rPr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3F1A7096" w14:textId="77777777" w:rsidR="00506C26" w:rsidRPr="008D48C2" w:rsidRDefault="00506C26" w:rsidP="00506C26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RIVER DEEP, MOUNTAIN HIGH….</w:t>
            </w:r>
          </w:p>
          <w:p w14:paraId="745DF68B" w14:textId="2B52D10E" w:rsidR="00506C26" w:rsidRDefault="00506C26" w:rsidP="68CE7F9C">
            <w:pPr>
              <w:spacing w:after="120"/>
              <w:rPr>
                <w:rFonts w:ascii="Roboto" w:hAnsi="Roboto" w:cstheme="majorBidi"/>
                <w:sz w:val="20"/>
                <w:szCs w:val="20"/>
              </w:rPr>
            </w:pPr>
            <w:r w:rsidRPr="68CE7F9C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68CE7F9C">
              <w:rPr>
                <w:rFonts w:ascii="Roboto" w:hAnsi="Roboto" w:cstheme="majorBidi"/>
                <w:sz w:val="20"/>
                <w:szCs w:val="20"/>
              </w:rPr>
              <w:t xml:space="preserve">  Place - Features, Care, Importance </w:t>
            </w:r>
            <w:r w:rsidR="05CE398C" w:rsidRPr="68CE7F9C">
              <w:rPr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8CE7F9C">
              <w:rPr>
                <w:rFonts w:ascii="Roboto" w:hAnsi="Roboto" w:cstheme="majorBidi"/>
                <w:sz w:val="20"/>
                <w:szCs w:val="20"/>
              </w:rPr>
              <w:t>connection</w:t>
            </w:r>
          </w:p>
          <w:p w14:paraId="53C81A59" w14:textId="740405E8" w:rsidR="00506C26" w:rsidRPr="00185D98" w:rsidRDefault="00506C26" w:rsidP="00506C26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185D98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594D0470" w14:textId="77777777" w:rsidR="00506C26" w:rsidRPr="00185D98" w:rsidRDefault="00506C26" w:rsidP="00506C26">
            <w:pPr>
              <w:pStyle w:val="ACARATablebodytext"/>
              <w:rPr>
                <w:szCs w:val="20"/>
              </w:rPr>
            </w:pPr>
          </w:p>
        </w:tc>
        <w:tc>
          <w:tcPr>
            <w:tcW w:w="568" w:type="pct"/>
            <w:vMerge w:val="restart"/>
            <w:shd w:val="clear" w:color="auto" w:fill="FFFFFF" w:themeFill="background1"/>
          </w:tcPr>
          <w:p w14:paraId="3EA798E1" w14:textId="77777777" w:rsidR="00506C26" w:rsidRPr="008D48C2" w:rsidRDefault="00506C26" w:rsidP="00506C26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PUSH AND PULL</w:t>
            </w:r>
          </w:p>
          <w:p w14:paraId="3EA0D3B1" w14:textId="697346CA" w:rsidR="00506C26" w:rsidRPr="00E05ED5" w:rsidRDefault="00506C26" w:rsidP="09114ED7">
            <w:pPr>
              <w:spacing w:after="120"/>
              <w:rPr>
                <w:rFonts w:ascii="Roboto" w:hAnsi="Roboto" w:cstheme="majorBidi"/>
                <w:color w:val="000000" w:themeColor="text1"/>
                <w:sz w:val="20"/>
                <w:szCs w:val="20"/>
              </w:rPr>
            </w:pPr>
            <w:r w:rsidRPr="09114ED7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9114ED7">
              <w:rPr>
                <w:rFonts w:ascii="Roboto" w:hAnsi="Roboto" w:cstheme="majorBidi"/>
                <w:sz w:val="20"/>
                <w:szCs w:val="20"/>
              </w:rPr>
              <w:t xml:space="preserve"> M</w:t>
            </w:r>
            <w:r w:rsidRPr="09114ED7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 xml:space="preserve">ovement </w:t>
            </w:r>
            <w:r w:rsidR="5F3F7F7F" w:rsidRPr="09114ED7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>and</w:t>
            </w:r>
            <w:r w:rsidR="470A23AC" w:rsidRPr="09114ED7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9114ED7">
              <w:rPr>
                <w:rFonts w:ascii="Roboto" w:hAnsi="Roboto" w:cstheme="majorBidi"/>
                <w:color w:val="000000" w:themeColor="text1"/>
                <w:sz w:val="20"/>
                <w:szCs w:val="20"/>
              </w:rPr>
              <w:t>Force</w:t>
            </w:r>
          </w:p>
          <w:p w14:paraId="3AE612FB" w14:textId="59639376" w:rsidR="00506C26" w:rsidRPr="00E05ED5" w:rsidRDefault="00506C26" w:rsidP="00506C26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E05ED5">
              <w:rPr>
                <w:rFonts w:ascii="Roboto" w:hAnsi="Roboto" w:cstheme="majorHAnsi"/>
                <w:sz w:val="20"/>
                <w:szCs w:val="20"/>
              </w:rPr>
              <w:t xml:space="preserve">Physical Science </w:t>
            </w:r>
          </w:p>
          <w:p w14:paraId="6746E738" w14:textId="77777777" w:rsidR="00506C26" w:rsidRPr="00E05ED5" w:rsidRDefault="00506C26" w:rsidP="00506C26">
            <w:pPr>
              <w:rPr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2772ED51" w14:textId="77777777" w:rsidR="00506C26" w:rsidRPr="008D48C2" w:rsidRDefault="00506C26" w:rsidP="00506C26">
            <w:pPr>
              <w:spacing w:before="120" w:after="120"/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  <w:r w:rsidRPr="008D48C2"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  <w:t>RIVER DEEP, MOUNTAIN HIGH…</w:t>
            </w:r>
          </w:p>
          <w:p w14:paraId="7F0716DC" w14:textId="066FA1FB" w:rsidR="00506C26" w:rsidRDefault="00506C26" w:rsidP="00506C26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E05ED5">
              <w:rPr>
                <w:rFonts w:ascii="Roboto" w:hAnsi="Roboto" w:cstheme="majorHAnsi"/>
                <w:sz w:val="20"/>
                <w:szCs w:val="20"/>
              </w:rPr>
              <w:t>Place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- </w:t>
            </w:r>
            <w:r w:rsidRPr="00E05ED5">
              <w:rPr>
                <w:rFonts w:ascii="Roboto" w:hAnsi="Roboto" w:cstheme="majorHAnsi"/>
                <w:sz w:val="20"/>
                <w:szCs w:val="20"/>
              </w:rPr>
              <w:t xml:space="preserve">Features, Care, Importance </w:t>
            </w:r>
            <w:r>
              <w:rPr>
                <w:rFonts w:ascii="Roboto" w:hAnsi="Roboto" w:cstheme="majorHAnsi"/>
                <w:sz w:val="20"/>
                <w:szCs w:val="20"/>
              </w:rPr>
              <w:t>and</w:t>
            </w:r>
            <w:r w:rsidRPr="00E05ED5">
              <w:rPr>
                <w:rFonts w:ascii="Roboto" w:hAnsi="Roboto" w:cstheme="majorHAnsi"/>
                <w:sz w:val="20"/>
                <w:szCs w:val="20"/>
              </w:rPr>
              <w:t xml:space="preserve"> connection </w:t>
            </w:r>
          </w:p>
          <w:p w14:paraId="4E04FF57" w14:textId="03E453E6" w:rsidR="00506C26" w:rsidRPr="00E05ED5" w:rsidRDefault="00506C26" w:rsidP="00506C26">
            <w:pPr>
              <w:spacing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E05ED5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4DB24D55" w14:textId="77777777" w:rsidR="00506C26" w:rsidRPr="00E05ED5" w:rsidRDefault="00506C26" w:rsidP="00506C26">
            <w:pPr>
              <w:pStyle w:val="ACARATablebodytext"/>
              <w:rPr>
                <w:szCs w:val="20"/>
              </w:rPr>
            </w:pPr>
          </w:p>
        </w:tc>
      </w:tr>
      <w:tr w:rsidR="00506C26" w:rsidRPr="003E73DB" w14:paraId="0EFBA59D" w14:textId="77777777" w:rsidTr="147F71A3">
        <w:trPr>
          <w:cantSplit/>
          <w:trHeight w:val="622"/>
        </w:trPr>
        <w:tc>
          <w:tcPr>
            <w:tcW w:w="228" w:type="pct"/>
            <w:vMerge/>
            <w:textDirection w:val="btLr"/>
            <w:vAlign w:val="center"/>
          </w:tcPr>
          <w:p w14:paraId="59835580" w14:textId="77777777" w:rsidR="00506C26" w:rsidRPr="00961C2A" w:rsidRDefault="00506C26" w:rsidP="00506C26">
            <w:pPr>
              <w:ind w:left="113" w:right="113"/>
              <w:jc w:val="center"/>
              <w:rPr>
                <w:rFonts w:ascii="Roboto Slab SemiBold" w:hAnsi="Roboto Slab SemiBold" w:cs="Roboto Slab SemiBold"/>
                <w:b/>
                <w:bCs/>
                <w:sz w:val="20"/>
                <w:szCs w:val="20"/>
                <w:shd w:val="clear" w:color="auto" w:fill="E1FFE1"/>
              </w:rPr>
            </w:pPr>
          </w:p>
        </w:tc>
        <w:tc>
          <w:tcPr>
            <w:tcW w:w="228" w:type="pct"/>
            <w:vMerge/>
            <w:vAlign w:val="center"/>
          </w:tcPr>
          <w:p w14:paraId="1E740597" w14:textId="77777777" w:rsidR="00506C26" w:rsidRDefault="00506C26" w:rsidP="00506C26">
            <w:pPr>
              <w:pStyle w:val="ACARATablebodytext"/>
              <w:jc w:val="center"/>
              <w:rPr>
                <w:rFonts w:ascii="Roboto Slab ExtraBold" w:hAnsi="Roboto Slab ExtraBold" w:cs="Roboto Slab ExtraBold"/>
                <w:szCs w:val="20"/>
              </w:rPr>
            </w:pPr>
          </w:p>
        </w:tc>
        <w:tc>
          <w:tcPr>
            <w:tcW w:w="1136" w:type="pct"/>
            <w:vMerge/>
          </w:tcPr>
          <w:p w14:paraId="64072F85" w14:textId="77777777" w:rsidR="00506C26" w:rsidRPr="00812FFE" w:rsidRDefault="00506C26" w:rsidP="00506C26">
            <w:pPr>
              <w:rPr>
                <w:rFonts w:ascii="Roboto Slab SemiBold" w:hAnsi="Roboto Slab SemiBold" w:cs="Roboto Slab SemiBold"/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14:paraId="02B6EDF7" w14:textId="77777777" w:rsidR="00506C26" w:rsidRPr="0099039E" w:rsidRDefault="00506C26" w:rsidP="00506C26">
            <w:pPr>
              <w:rPr>
                <w:rFonts w:ascii="Roboto Slab SemiBold" w:hAnsi="Roboto Slab SemiBold" w:cs="Roboto Slab SemiBold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30C48B8A" w14:textId="77777777" w:rsidR="00506C26" w:rsidRPr="00812FFE" w:rsidRDefault="00506C26" w:rsidP="00506C26">
            <w:pPr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6114F9D6" w14:textId="7F2A0C4A" w:rsidR="00506C26" w:rsidRPr="00B76EAF" w:rsidRDefault="00506C26" w:rsidP="00506C26">
            <w:pPr>
              <w:spacing w:before="120"/>
              <w:rPr>
                <w:szCs w:val="20"/>
              </w:rPr>
            </w:pPr>
            <w:r w:rsidRPr="007B1BBF">
              <w:rPr>
                <w:rFonts w:ascii="Roboto" w:hAnsi="Roboto" w:cstheme="majorHAnsi"/>
                <w:sz w:val="20"/>
                <w:szCs w:val="20"/>
              </w:rPr>
              <w:t>*</w:t>
            </w:r>
            <w:r>
              <w:rPr>
                <w:rFonts w:cstheme="majorHAnsi"/>
                <w:szCs w:val="20"/>
              </w:rPr>
              <w:t>O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>ngoing unit</w:t>
            </w:r>
          </w:p>
        </w:tc>
        <w:tc>
          <w:tcPr>
            <w:tcW w:w="568" w:type="pct"/>
            <w:vMerge/>
          </w:tcPr>
          <w:p w14:paraId="7CC17D46" w14:textId="77777777" w:rsidR="00506C26" w:rsidRPr="00C34CFD" w:rsidRDefault="00506C26" w:rsidP="00506C26">
            <w:pPr>
              <w:rPr>
                <w:rFonts w:ascii="Roboto Slab SemiBold" w:hAnsi="Roboto Slab SemiBold" w:cs="Roboto Slab SemiBold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0B2666F3" w14:textId="77777777" w:rsidR="00506C26" w:rsidRPr="00812FFE" w:rsidRDefault="00506C26" w:rsidP="00506C26">
            <w:pPr>
              <w:spacing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017ACF11" w14:textId="5B4839B0" w:rsidR="00506C26" w:rsidRPr="00C34CFD" w:rsidRDefault="00506C26" w:rsidP="00506C26">
            <w:pPr>
              <w:spacing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7B1BBF">
              <w:rPr>
                <w:rFonts w:ascii="Roboto" w:hAnsi="Roboto" w:cstheme="majorHAnsi"/>
                <w:sz w:val="20"/>
                <w:szCs w:val="20"/>
              </w:rPr>
              <w:t>*</w:t>
            </w:r>
            <w:r>
              <w:rPr>
                <w:rFonts w:cstheme="majorHAnsi"/>
                <w:szCs w:val="20"/>
              </w:rPr>
              <w:t>O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>ngoing unit</w:t>
            </w:r>
          </w:p>
        </w:tc>
        <w:tc>
          <w:tcPr>
            <w:tcW w:w="568" w:type="pct"/>
            <w:vMerge/>
          </w:tcPr>
          <w:p w14:paraId="5F66640A" w14:textId="77777777" w:rsidR="00506C26" w:rsidRPr="00B76EAF" w:rsidRDefault="00506C26" w:rsidP="00506C26">
            <w:pPr>
              <w:pStyle w:val="ACARATablebodytext"/>
              <w:rPr>
                <w:szCs w:val="20"/>
              </w:rPr>
            </w:pPr>
          </w:p>
        </w:tc>
        <w:tc>
          <w:tcPr>
            <w:tcW w:w="568" w:type="pct"/>
            <w:shd w:val="clear" w:color="auto" w:fill="FFF1D6"/>
          </w:tcPr>
          <w:p w14:paraId="7CDA04BA" w14:textId="77777777" w:rsidR="00506C26" w:rsidRPr="00812FFE" w:rsidRDefault="00506C26" w:rsidP="00506C26">
            <w:pPr>
              <w:spacing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CELEBRATE GOOD TIMES…C’MON! </w:t>
            </w:r>
          </w:p>
          <w:p w14:paraId="2DE03FC8" w14:textId="52F45412" w:rsidR="00506C26" w:rsidRPr="00B76EAF" w:rsidRDefault="00506C26" w:rsidP="00506C26">
            <w:pPr>
              <w:pStyle w:val="ACARATablebodytext"/>
              <w:spacing w:after="120"/>
              <w:rPr>
                <w:szCs w:val="20"/>
              </w:rPr>
            </w:pPr>
            <w:r w:rsidRPr="007B1BBF">
              <w:rPr>
                <w:rFonts w:cstheme="majorHAnsi"/>
                <w:szCs w:val="20"/>
              </w:rPr>
              <w:t>*</w:t>
            </w:r>
            <w:r>
              <w:rPr>
                <w:rFonts w:cstheme="majorHAnsi"/>
                <w:szCs w:val="20"/>
              </w:rPr>
              <w:t>O</w:t>
            </w:r>
            <w:r w:rsidRPr="007B1BBF">
              <w:rPr>
                <w:rFonts w:cstheme="majorHAnsi"/>
                <w:szCs w:val="20"/>
              </w:rPr>
              <w:t>ngoing unit</w:t>
            </w:r>
          </w:p>
        </w:tc>
      </w:tr>
      <w:tr w:rsidR="00E2389A" w:rsidRPr="003E73DB" w14:paraId="45CE08A1" w14:textId="77777777" w:rsidTr="147F71A3">
        <w:tc>
          <w:tcPr>
            <w:tcW w:w="228" w:type="pct"/>
            <w:vMerge/>
            <w:vAlign w:val="center"/>
          </w:tcPr>
          <w:p w14:paraId="670D3639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0E61FC6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1/2</w:t>
            </w:r>
          </w:p>
        </w:tc>
        <w:tc>
          <w:tcPr>
            <w:tcW w:w="1136" w:type="pct"/>
            <w:shd w:val="clear" w:color="auto" w:fill="FFF1D6"/>
          </w:tcPr>
          <w:p w14:paraId="028453F3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BACK IN TIME</w:t>
            </w:r>
          </w:p>
          <w:p w14:paraId="55542541" w14:textId="4CD8761D" w:rsidR="00AB0002" w:rsidRDefault="00AB0002" w:rsidP="003D7121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4341944E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4341944E">
              <w:rPr>
                <w:rFonts w:ascii="Roboto" w:hAnsi="Roboto" w:cstheme="majorBidi"/>
                <w:sz w:val="20"/>
                <w:szCs w:val="20"/>
              </w:rPr>
              <w:t xml:space="preserve"> Past </w:t>
            </w:r>
            <w:r w:rsidR="22A4E04B" w:rsidRPr="4341944E">
              <w:rPr>
                <w:rFonts w:ascii="Roboto" w:hAnsi="Roboto" w:cstheme="majorBidi"/>
                <w:sz w:val="20"/>
                <w:szCs w:val="20"/>
              </w:rPr>
              <w:t xml:space="preserve">and </w:t>
            </w:r>
            <w:r w:rsidRPr="4341944E">
              <w:rPr>
                <w:rFonts w:ascii="Roboto" w:hAnsi="Roboto" w:cstheme="majorBidi"/>
                <w:sz w:val="20"/>
                <w:szCs w:val="20"/>
              </w:rPr>
              <w:t xml:space="preserve">Present Family Roles </w:t>
            </w:r>
            <w:r w:rsidR="1A4BF3EC" w:rsidRPr="4341944E">
              <w:rPr>
                <w:rFonts w:ascii="Roboto" w:hAnsi="Roboto" w:cstheme="majorBidi"/>
                <w:sz w:val="20"/>
                <w:szCs w:val="20"/>
              </w:rPr>
              <w:t>and S</w:t>
            </w:r>
            <w:r w:rsidRPr="4341944E">
              <w:rPr>
                <w:rFonts w:ascii="Roboto" w:hAnsi="Roboto" w:cstheme="majorBidi"/>
                <w:sz w:val="20"/>
                <w:szCs w:val="20"/>
              </w:rPr>
              <w:t xml:space="preserve">tructures; </w:t>
            </w:r>
            <w:r w:rsidRPr="4341944E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Personal Histories; Local </w:t>
            </w:r>
            <w:r w:rsidR="56D6F7A8" w:rsidRPr="4341944E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and </w:t>
            </w:r>
            <w:r w:rsidRPr="4341944E">
              <w:rPr>
                <w:rStyle w:val="normaltextrun"/>
                <w:rFonts w:ascii="Roboto" w:hAnsi="Roboto" w:cstheme="majorBidi"/>
                <w:sz w:val="20"/>
                <w:szCs w:val="20"/>
              </w:rPr>
              <w:t>Community History</w:t>
            </w:r>
            <w:r w:rsidRPr="4341944E">
              <w:rPr>
                <w:rStyle w:val="eop"/>
                <w:rFonts w:ascii="Roboto" w:hAnsi="Roboto" w:cstheme="majorBidi"/>
                <w:sz w:val="20"/>
                <w:szCs w:val="20"/>
              </w:rPr>
              <w:t> </w:t>
            </w:r>
            <w:r w:rsidRPr="4341944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288F56D7" w14:textId="403D4DE1" w:rsidR="003D7121" w:rsidRPr="00243AE8" w:rsidRDefault="003D7121" w:rsidP="003D7121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4E56FC47" w14:textId="10C4D02A" w:rsidR="00E2389A" w:rsidRPr="00243AE8" w:rsidRDefault="00E2389A" w:rsidP="00243AE8">
            <w:pPr>
              <w:pStyle w:val="ACARATablebodytext"/>
              <w:spacing w:before="120" w:after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7BE8C524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LIVING THINGS</w:t>
            </w:r>
          </w:p>
          <w:p w14:paraId="0603254F" w14:textId="509B2609" w:rsidR="001A6AD4" w:rsidRDefault="00AB0002" w:rsidP="4341944E">
            <w:pPr>
              <w:spacing w:before="120" w:after="120"/>
              <w:rPr>
                <w:rFonts w:ascii="Roboto" w:hAnsi="Roboto" w:cstheme="majorBidi"/>
                <w:sz w:val="20"/>
                <w:szCs w:val="20"/>
              </w:rPr>
            </w:pPr>
            <w:r w:rsidRPr="147F71A3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147F71A3">
              <w:rPr>
                <w:rFonts w:ascii="Roboto" w:hAnsi="Roboto" w:cstheme="majorBidi"/>
                <w:sz w:val="20"/>
                <w:szCs w:val="20"/>
              </w:rPr>
              <w:t xml:space="preserve"> Living Things; Interdependence </w:t>
            </w:r>
            <w:r w:rsidR="3BEC990E" w:rsidRPr="147F71A3">
              <w:rPr>
                <w:rFonts w:ascii="Roboto" w:hAnsi="Roboto" w:cstheme="majorBidi"/>
                <w:sz w:val="20"/>
                <w:szCs w:val="20"/>
              </w:rPr>
              <w:t>and</w:t>
            </w:r>
            <w:r w:rsidRPr="147F71A3">
              <w:rPr>
                <w:rFonts w:ascii="Roboto" w:hAnsi="Roboto" w:cstheme="majorBidi"/>
                <w:sz w:val="20"/>
                <w:szCs w:val="20"/>
              </w:rPr>
              <w:t xml:space="preserve"> Ecosystems; Care for and use of living </w:t>
            </w:r>
            <w:r w:rsidR="5F871BB7" w:rsidRPr="147F71A3">
              <w:rPr>
                <w:rFonts w:ascii="Roboto" w:hAnsi="Roboto" w:cstheme="majorBidi"/>
                <w:sz w:val="20"/>
                <w:szCs w:val="20"/>
              </w:rPr>
              <w:t xml:space="preserve">and </w:t>
            </w:r>
            <w:r w:rsidRPr="147F71A3">
              <w:rPr>
                <w:rFonts w:ascii="Roboto" w:hAnsi="Roboto" w:cstheme="majorBidi"/>
                <w:sz w:val="20"/>
                <w:szCs w:val="20"/>
              </w:rPr>
              <w:t xml:space="preserve">things. </w:t>
            </w:r>
          </w:p>
          <w:p w14:paraId="2BDFFE99" w14:textId="0AE19273" w:rsidR="00E2389A" w:rsidRPr="00243AE8" w:rsidRDefault="0033323A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 xml:space="preserve">Biological 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>cience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72F84D59" w14:textId="67870D98" w:rsidR="00E2389A" w:rsidRPr="00D231C7" w:rsidRDefault="00270492" w:rsidP="4341944E">
            <w:pPr>
              <w:spacing w:before="120" w:after="120"/>
              <w:rPr>
                <w:rFonts w:ascii="Roboto" w:hAnsi="Roboto" w:cstheme="majorBidi"/>
                <w:color w:val="00639D"/>
                <w:sz w:val="20"/>
                <w:szCs w:val="20"/>
              </w:rPr>
            </w:pPr>
            <w:r w:rsidRPr="4341944E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4341944E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proofErr w:type="spellStart"/>
            <w:r w:rsidR="00E2389A" w:rsidRPr="4341944E">
              <w:rPr>
                <w:rFonts w:ascii="Roboto" w:hAnsi="Roboto" w:cstheme="majorBidi"/>
                <w:color w:val="00639D"/>
                <w:sz w:val="20"/>
                <w:szCs w:val="20"/>
              </w:rPr>
              <w:t>Technologies</w:t>
            </w:r>
            <w:proofErr w:type="spellEnd"/>
            <w:r w:rsidR="1C5C300F" w:rsidRPr="4341944E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and</w:t>
            </w:r>
            <w:r w:rsidR="00E2389A" w:rsidRPr="4341944E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Societies </w:t>
            </w:r>
          </w:p>
        </w:tc>
        <w:tc>
          <w:tcPr>
            <w:tcW w:w="1136" w:type="pct"/>
            <w:gridSpan w:val="2"/>
          </w:tcPr>
          <w:p w14:paraId="51F0E54B" w14:textId="367EDDA4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9114ED7">
              <w:rPr>
                <w:rFonts w:ascii="Roboto Slab SemiBold" w:hAnsi="Roboto Slab SemiBold" w:cs="Roboto Slab SemiBold"/>
                <w:sz w:val="20"/>
                <w:szCs w:val="20"/>
              </w:rPr>
              <w:t xml:space="preserve">LIGHT, SOUND, FORCE </w:t>
            </w:r>
            <w:r w:rsidR="3F3992F5" w:rsidRPr="09114ED7">
              <w:rPr>
                <w:rFonts w:ascii="Roboto Slab SemiBold" w:hAnsi="Roboto Slab SemiBold" w:cs="Roboto Slab SemiBold"/>
                <w:sz w:val="20"/>
                <w:szCs w:val="20"/>
              </w:rPr>
              <w:t xml:space="preserve">AND </w:t>
            </w:r>
            <w:r w:rsidRPr="09114ED7">
              <w:rPr>
                <w:rFonts w:ascii="Roboto Slab SemiBold" w:hAnsi="Roboto Slab SemiBold" w:cs="Roboto Slab SemiBold"/>
                <w:sz w:val="20"/>
                <w:szCs w:val="20"/>
              </w:rPr>
              <w:t>MOTION</w:t>
            </w:r>
          </w:p>
          <w:p w14:paraId="1FFBAA99" w14:textId="28914169" w:rsidR="001A6AD4" w:rsidRDefault="001A6AD4" w:rsidP="664B7D0B">
            <w:pPr>
              <w:spacing w:before="120" w:after="120"/>
              <w:rPr>
                <w:rStyle w:val="eop"/>
                <w:rFonts w:ascii="Roboto" w:hAnsi="Roboto" w:cstheme="majorBidi"/>
                <w:sz w:val="20"/>
                <w:szCs w:val="20"/>
              </w:rPr>
            </w:pPr>
            <w:r w:rsidRPr="664B7D0B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664B7D0B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Pr="664B7D0B">
              <w:rPr>
                <w:rStyle w:val="eop"/>
                <w:rFonts w:ascii="Roboto" w:hAnsi="Roboto" w:cstheme="majorBidi"/>
                <w:sz w:val="20"/>
                <w:szCs w:val="20"/>
              </w:rPr>
              <w:t xml:space="preserve">Forces – push </w:t>
            </w:r>
            <w:r w:rsidR="47A58409" w:rsidRPr="664B7D0B">
              <w:rPr>
                <w:rStyle w:val="eop"/>
                <w:rFonts w:ascii="Roboto" w:hAnsi="Roboto" w:cstheme="majorBidi"/>
                <w:sz w:val="20"/>
                <w:szCs w:val="20"/>
              </w:rPr>
              <w:t>and</w:t>
            </w:r>
            <w:r w:rsidRPr="664B7D0B">
              <w:rPr>
                <w:rStyle w:val="eop"/>
                <w:rFonts w:ascii="Roboto" w:hAnsi="Roboto" w:cstheme="majorBidi"/>
                <w:sz w:val="20"/>
                <w:szCs w:val="20"/>
              </w:rPr>
              <w:t xml:space="preserve"> pull; use. Sound Energy – production and use.</w:t>
            </w:r>
          </w:p>
          <w:p w14:paraId="219959D8" w14:textId="0ABBF3DD" w:rsidR="00E2389A" w:rsidRPr="00243AE8" w:rsidRDefault="0033323A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Physical </w:t>
            </w:r>
            <w:r>
              <w:rPr>
                <w:rStyle w:val="normaltextrun"/>
                <w:rFonts w:ascii="Roboto" w:hAnsi="Roboto" w:cstheme="majorHAnsi"/>
                <w:sz w:val="20"/>
                <w:szCs w:val="20"/>
              </w:rPr>
              <w:t>s</w:t>
            </w:r>
            <w:r w:rsidR="00E2389A"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>cience</w:t>
            </w:r>
            <w:r>
              <w:rPr>
                <w:rStyle w:val="normaltextrun"/>
                <w:rFonts w:ascii="Roboto" w:hAnsi="Roboto" w:cstheme="majorHAnsi"/>
                <w:sz w:val="20"/>
                <w:szCs w:val="20"/>
              </w:rPr>
              <w:t>s</w:t>
            </w:r>
          </w:p>
          <w:p w14:paraId="35E300C4" w14:textId="432175C8" w:rsidR="00E2389A" w:rsidRPr="001A6AD4" w:rsidRDefault="00270492" w:rsidP="664B7D0B">
            <w:pPr>
              <w:spacing w:after="120"/>
              <w:rPr>
                <w:rStyle w:val="normaltextrun"/>
                <w:rFonts w:ascii="Roboto" w:hAnsi="Roboto" w:cstheme="majorBidi"/>
                <w:color w:val="00639D"/>
                <w:sz w:val="20"/>
                <w:szCs w:val="20"/>
              </w:rPr>
            </w:pPr>
            <w:r w:rsidRPr="664B7D0B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664B7D0B">
              <w:rPr>
                <w:rFonts w:ascii="Roboto" w:hAnsi="Roboto" w:cstheme="majorBidi"/>
                <w:color w:val="00639D"/>
                <w:sz w:val="20"/>
                <w:szCs w:val="20"/>
              </w:rPr>
              <w:t xml:space="preserve"> </w:t>
            </w:r>
            <w:r w:rsidR="00E2389A" w:rsidRPr="664B7D0B">
              <w:rPr>
                <w:rStyle w:val="normaltextrun"/>
                <w:rFonts w:ascii="Roboto" w:hAnsi="Roboto" w:cstheme="majorBidi"/>
                <w:color w:val="00639D"/>
                <w:sz w:val="20"/>
                <w:szCs w:val="20"/>
              </w:rPr>
              <w:t xml:space="preserve">Engineering Principles </w:t>
            </w:r>
            <w:r w:rsidR="6EEACDE3" w:rsidRPr="664B7D0B">
              <w:rPr>
                <w:rStyle w:val="normaltextrun"/>
                <w:rFonts w:ascii="Roboto" w:hAnsi="Roboto" w:cstheme="majorBidi"/>
                <w:color w:val="00639D"/>
                <w:sz w:val="20"/>
                <w:szCs w:val="20"/>
              </w:rPr>
              <w:t xml:space="preserve">and </w:t>
            </w:r>
            <w:r w:rsidR="00E2389A" w:rsidRPr="664B7D0B">
              <w:rPr>
                <w:rStyle w:val="normaltextrun"/>
                <w:rFonts w:ascii="Roboto" w:hAnsi="Roboto" w:cstheme="majorBidi"/>
                <w:color w:val="00639D"/>
                <w:sz w:val="20"/>
                <w:szCs w:val="20"/>
              </w:rPr>
              <w:t xml:space="preserve">Systems </w:t>
            </w:r>
          </w:p>
        </w:tc>
        <w:tc>
          <w:tcPr>
            <w:tcW w:w="1136" w:type="pct"/>
            <w:gridSpan w:val="2"/>
            <w:shd w:val="clear" w:color="auto" w:fill="FFF1D6"/>
          </w:tcPr>
          <w:p w14:paraId="3E451416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PLACES AND SPACES</w:t>
            </w:r>
          </w:p>
          <w:p w14:paraId="21ABFA4E" w14:textId="7858C633" w:rsidR="001A6AD4" w:rsidRDefault="001A6AD4" w:rsidP="00243AE8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664B7D0B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664B7D0B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Pr="664B7D0B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Local </w:t>
            </w:r>
            <w:r w:rsidR="199AA94F" w:rsidRPr="664B7D0B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64B7D0B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State Geography – Representation </w:t>
            </w:r>
            <w:r w:rsidR="23558D6D" w:rsidRPr="664B7D0B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and </w:t>
            </w:r>
            <w:r w:rsidRPr="664B7D0B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Features; Interconnection; </w:t>
            </w:r>
            <w:r w:rsidRPr="664B7D0B">
              <w:rPr>
                <w:rFonts w:ascii="Roboto" w:hAnsi="Roboto" w:cstheme="majorBidi"/>
                <w:sz w:val="20"/>
                <w:szCs w:val="20"/>
              </w:rPr>
              <w:t>First Nations Peoples’ connections to the local Country/Place</w:t>
            </w:r>
            <w:r w:rsidRPr="664B7D0B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50577270" w14:textId="75B05344" w:rsidR="00E2389A" w:rsidRPr="001A6AD4" w:rsidRDefault="003D7121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</w:tc>
      </w:tr>
      <w:tr w:rsidR="00E2389A" w:rsidRPr="003E73DB" w14:paraId="0E6B5F3E" w14:textId="77777777" w:rsidTr="147F71A3">
        <w:trPr>
          <w:trHeight w:val="861"/>
        </w:trPr>
        <w:tc>
          <w:tcPr>
            <w:tcW w:w="228" w:type="pct"/>
            <w:vMerge/>
            <w:vAlign w:val="center"/>
          </w:tcPr>
          <w:p w14:paraId="0C2DEF71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59478B8E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3/4</w:t>
            </w:r>
          </w:p>
        </w:tc>
        <w:tc>
          <w:tcPr>
            <w:tcW w:w="1136" w:type="pct"/>
            <w:vMerge w:val="restart"/>
            <w:shd w:val="clear" w:color="auto" w:fill="FFF1D6"/>
          </w:tcPr>
          <w:p w14:paraId="2D5556F6" w14:textId="72B8DFFB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664B7D0B">
              <w:rPr>
                <w:rFonts w:ascii="Roboto Slab SemiBold" w:hAnsi="Roboto Slab SemiBold" w:cs="Roboto Slab SemiBold"/>
                <w:sz w:val="20"/>
                <w:szCs w:val="20"/>
              </w:rPr>
              <w:t xml:space="preserve">BEFORE </w:t>
            </w:r>
            <w:r w:rsidR="5AEA59A4" w:rsidRPr="664B7D0B">
              <w:rPr>
                <w:rFonts w:ascii="Roboto Slab SemiBold" w:hAnsi="Roboto Slab SemiBold" w:cs="Roboto Slab SemiBold"/>
                <w:sz w:val="20"/>
                <w:szCs w:val="20"/>
              </w:rPr>
              <w:t xml:space="preserve">AND </w:t>
            </w:r>
            <w:r w:rsidRPr="664B7D0B">
              <w:rPr>
                <w:rFonts w:ascii="Roboto Slab SemiBold" w:hAnsi="Roboto Slab SemiBold" w:cs="Roboto Slab SemiBold"/>
                <w:sz w:val="20"/>
                <w:szCs w:val="20"/>
              </w:rPr>
              <w:t>AFTER</w:t>
            </w:r>
          </w:p>
          <w:p w14:paraId="46363EA1" w14:textId="77777777" w:rsidR="00AB0002" w:rsidRPr="00243AE8" w:rsidRDefault="00AB0002" w:rsidP="00AB0002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Roboto" w:hAnsi="Roboto" w:cstheme="majorHAnsi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 xml:space="preserve">Colonisation, </w:t>
            </w:r>
            <w:r w:rsidRPr="00243AE8">
              <w:rPr>
                <w:rStyle w:val="normaltextrun"/>
                <w:rFonts w:ascii="Roboto" w:hAnsi="Roboto" w:cstheme="majorHAnsi"/>
                <w:color w:val="545659"/>
                <w:sz w:val="20"/>
                <w:szCs w:val="20"/>
              </w:rPr>
              <w:t>First fleet, Effects of contact</w:t>
            </w:r>
          </w:p>
          <w:p w14:paraId="3DF5F296" w14:textId="66FB7DF7" w:rsidR="00E2389A" w:rsidRPr="00243AE8" w:rsidRDefault="003D7121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7D0BE965" w14:textId="77777777" w:rsidR="00E2389A" w:rsidRPr="00243AE8" w:rsidRDefault="00E2389A" w:rsidP="00AB0002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6" w:type="pct"/>
            <w:gridSpan w:val="2"/>
            <w:vMerge w:val="restart"/>
          </w:tcPr>
          <w:p w14:paraId="79E4BA50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THE CIRCLE OF LIFE</w:t>
            </w:r>
          </w:p>
          <w:p w14:paraId="75473EBD" w14:textId="5629146E" w:rsidR="001A6AD4" w:rsidRDefault="001A6AD4" w:rsidP="664B7D0B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147F71A3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147F71A3">
              <w:rPr>
                <w:rFonts w:ascii="Roboto" w:hAnsi="Roboto" w:cstheme="majorBidi"/>
                <w:sz w:val="20"/>
                <w:szCs w:val="20"/>
              </w:rPr>
              <w:t xml:space="preserve"> </w:t>
            </w:r>
            <w:r w:rsidR="42DF215C" w:rsidRPr="147F71A3">
              <w:rPr>
                <w:rStyle w:val="normaltextrun"/>
                <w:rFonts w:ascii="Roboto" w:hAnsi="Roboto" w:cstheme="majorBidi"/>
                <w:sz w:val="20"/>
                <w:szCs w:val="20"/>
              </w:rPr>
              <w:t>Living and Non</w:t>
            </w:r>
            <w:r w:rsidRPr="147F71A3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-Living Things; Life Cycles; Interdependence </w:t>
            </w:r>
            <w:r w:rsidR="24D6F98B" w:rsidRPr="147F71A3">
              <w:rPr>
                <w:rStyle w:val="normaltextrun"/>
                <w:rFonts w:ascii="Roboto" w:hAnsi="Roboto" w:cstheme="majorBidi"/>
                <w:sz w:val="20"/>
                <w:szCs w:val="20"/>
              </w:rPr>
              <w:t xml:space="preserve">and </w:t>
            </w:r>
            <w:r w:rsidRPr="147F71A3">
              <w:rPr>
                <w:rStyle w:val="normaltextrun"/>
                <w:rFonts w:ascii="Roboto" w:hAnsi="Roboto" w:cstheme="majorBidi"/>
                <w:sz w:val="20"/>
                <w:szCs w:val="20"/>
              </w:rPr>
              <w:t>Eco Systems</w:t>
            </w:r>
            <w:r w:rsidRPr="147F71A3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56CC768A" w14:textId="591C4A17" w:rsidR="00E2389A" w:rsidRPr="00243AE8" w:rsidRDefault="0033323A" w:rsidP="00243AE8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 xml:space="preserve">Biological 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>cience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0EC47F0B" w14:textId="0410E180" w:rsidR="00E2389A" w:rsidRPr="00243AE8" w:rsidRDefault="00E2389A" w:rsidP="00243AE8">
            <w:pPr>
              <w:pStyle w:val="ACARATablebodytext"/>
              <w:spacing w:before="120" w:after="120"/>
              <w:rPr>
                <w:szCs w:val="20"/>
              </w:rPr>
            </w:pPr>
          </w:p>
        </w:tc>
        <w:tc>
          <w:tcPr>
            <w:tcW w:w="1136" w:type="pct"/>
            <w:gridSpan w:val="2"/>
            <w:vMerge w:val="restart"/>
          </w:tcPr>
          <w:p w14:paraId="13309D38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I LIKE TO MOVE IT, MOVE IT</w:t>
            </w:r>
          </w:p>
          <w:p w14:paraId="5F0F93E3" w14:textId="6EB7DE83" w:rsidR="001A6AD4" w:rsidRDefault="001A6AD4" w:rsidP="003D7121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Heat Energy; Energy Transfer; Force </w:t>
            </w:r>
            <w:r w:rsidR="007E3E1D" w:rsidRPr="007E3E1D">
              <w:rPr>
                <w:rStyle w:val="normaltextrun"/>
                <w:rFonts w:ascii="Roboto" w:hAnsi="Roboto" w:cstheme="majorHAnsi"/>
                <w:sz w:val="20"/>
                <w:szCs w:val="20"/>
              </w:rPr>
              <w:t>and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 Motion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4D973EE8" w14:textId="2D533AA2" w:rsidR="003D7121" w:rsidRPr="00243AE8" w:rsidRDefault="003D7121" w:rsidP="003D7121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Physical </w:t>
            </w:r>
            <w:r>
              <w:rPr>
                <w:rStyle w:val="normaltextrun"/>
                <w:rFonts w:ascii="Roboto" w:hAnsi="Roboto" w:cstheme="majorHAnsi"/>
                <w:sz w:val="20"/>
                <w:szCs w:val="20"/>
              </w:rPr>
              <w:t>s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>cience</w:t>
            </w:r>
            <w:r>
              <w:rPr>
                <w:rStyle w:val="normaltextrun"/>
                <w:rFonts w:ascii="Roboto" w:hAnsi="Roboto" w:cstheme="majorHAnsi"/>
                <w:sz w:val="20"/>
                <w:szCs w:val="20"/>
              </w:rPr>
              <w:t>s</w:t>
            </w:r>
          </w:p>
          <w:p w14:paraId="2D7051A6" w14:textId="7C028BA0" w:rsidR="00E2389A" w:rsidRPr="00A52AB3" w:rsidRDefault="00270492" w:rsidP="00243AE8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" w:hAnsi="Roboto" w:cstheme="majorHAnsi"/>
                <w:color w:val="00639D"/>
                <w:sz w:val="20"/>
                <w:szCs w:val="20"/>
              </w:rPr>
            </w:pPr>
            <w:r w:rsidRPr="00A52AB3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00A52AB3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r w:rsidR="00E2389A" w:rsidRPr="00A52AB3">
              <w:rPr>
                <w:rStyle w:val="normaltextrun"/>
                <w:rFonts w:ascii="Roboto" w:hAnsi="Roboto" w:cstheme="majorHAnsi"/>
                <w:color w:val="00639D"/>
                <w:sz w:val="20"/>
                <w:szCs w:val="20"/>
              </w:rPr>
              <w:t xml:space="preserve">Engineering Principals </w:t>
            </w:r>
            <w:r w:rsidR="008C3CC1" w:rsidRPr="007E3E1D">
              <w:rPr>
                <w:rStyle w:val="normaltextrun"/>
                <w:rFonts w:ascii="Roboto" w:hAnsi="Roboto" w:cstheme="majorHAnsi"/>
                <w:color w:val="00639D"/>
                <w:sz w:val="20"/>
                <w:szCs w:val="20"/>
              </w:rPr>
              <w:t>a</w:t>
            </w:r>
            <w:r w:rsidR="00016F28">
              <w:rPr>
                <w:rStyle w:val="normaltextrun"/>
                <w:rFonts w:ascii="Roboto" w:hAnsi="Roboto" w:cstheme="majorHAnsi"/>
                <w:color w:val="00639D"/>
                <w:sz w:val="20"/>
                <w:szCs w:val="20"/>
              </w:rPr>
              <w:t>nd</w:t>
            </w:r>
            <w:r w:rsidR="00016F28">
              <w:rPr>
                <w:rStyle w:val="normaltextrun"/>
                <w:rFonts w:ascii="Roboto" w:hAnsi="Roboto" w:cstheme="majorHAnsi"/>
              </w:rPr>
              <w:t xml:space="preserve"> </w:t>
            </w:r>
            <w:r w:rsidR="00E2389A" w:rsidRPr="00A52AB3">
              <w:rPr>
                <w:rStyle w:val="normaltextrun"/>
                <w:rFonts w:ascii="Roboto" w:hAnsi="Roboto" w:cstheme="majorHAnsi"/>
                <w:color w:val="00639D"/>
                <w:sz w:val="20"/>
                <w:szCs w:val="20"/>
              </w:rPr>
              <w:t xml:space="preserve">Systems </w:t>
            </w:r>
          </w:p>
          <w:p w14:paraId="4F4F736F" w14:textId="640E91B2" w:rsidR="00E2389A" w:rsidRPr="00243AE8" w:rsidRDefault="00E2389A" w:rsidP="00243AE8">
            <w:pPr>
              <w:pStyle w:val="ACARATablebodytext"/>
              <w:spacing w:before="120" w:after="120"/>
              <w:rPr>
                <w:szCs w:val="20"/>
              </w:rPr>
            </w:pPr>
          </w:p>
        </w:tc>
        <w:tc>
          <w:tcPr>
            <w:tcW w:w="1136" w:type="pct"/>
            <w:gridSpan w:val="2"/>
            <w:shd w:val="clear" w:color="auto" w:fill="FFF1D6"/>
          </w:tcPr>
          <w:p w14:paraId="0453FECD" w14:textId="77777777" w:rsidR="00FF122F" w:rsidRPr="001A6AD4" w:rsidRDefault="00FF122F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THAT’S THE RULE</w:t>
            </w:r>
          </w:p>
          <w:p w14:paraId="49BF06A1" w14:textId="3216A333" w:rsidR="001A6AD4" w:rsidRDefault="001A6AD4" w:rsidP="00243AE8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  <w:t xml:space="preserve">Rules </w:t>
            </w:r>
            <w:r w:rsidR="00197B73"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  <w:t>and</w:t>
            </w:r>
            <w:r w:rsidRPr="00243AE8"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  <w:t xml:space="preserve"> Laws; Local Government; Identity </w:t>
            </w:r>
            <w:r w:rsidR="00197B73"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  <w:t xml:space="preserve">and </w:t>
            </w:r>
            <w:r w:rsidRPr="00243AE8"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  <w:t>Diversity of Groups</w:t>
            </w:r>
            <w:r w:rsidRPr="00243AE8">
              <w:rPr>
                <w:rFonts w:ascii="Roboto" w:hAnsi="Roboto"/>
                <w:sz w:val="20"/>
                <w:szCs w:val="20"/>
              </w:rPr>
              <w:tab/>
            </w:r>
          </w:p>
          <w:p w14:paraId="073EC72B" w14:textId="78D750F8" w:rsidR="00E2389A" w:rsidRPr="00D231C7" w:rsidRDefault="003D7121" w:rsidP="00D231C7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FF122F" w:rsidRPr="00243AE8">
              <w:rPr>
                <w:rFonts w:ascii="Roboto" w:hAnsi="Roboto" w:cstheme="majorHAnsi"/>
                <w:sz w:val="20"/>
                <w:szCs w:val="20"/>
              </w:rPr>
              <w:t xml:space="preserve">Civics </w:t>
            </w:r>
            <w:r w:rsidR="00EA134E">
              <w:rPr>
                <w:rFonts w:ascii="Roboto" w:hAnsi="Roboto" w:cstheme="majorHAnsi"/>
                <w:sz w:val="20"/>
                <w:szCs w:val="20"/>
              </w:rPr>
              <w:t>and</w:t>
            </w:r>
            <w:r w:rsidR="00FF122F" w:rsidRPr="00243AE8">
              <w:rPr>
                <w:rFonts w:ascii="Roboto" w:hAnsi="Roboto" w:cstheme="majorHAnsi"/>
                <w:sz w:val="20"/>
                <w:szCs w:val="20"/>
              </w:rPr>
              <w:t xml:space="preserve"> Citizenship</w:t>
            </w:r>
          </w:p>
        </w:tc>
      </w:tr>
      <w:tr w:rsidR="00E2389A" w:rsidRPr="003E73DB" w14:paraId="51ABBB7E" w14:textId="77777777" w:rsidTr="147F71A3">
        <w:trPr>
          <w:trHeight w:val="860"/>
        </w:trPr>
        <w:tc>
          <w:tcPr>
            <w:tcW w:w="228" w:type="pct"/>
            <w:vMerge/>
            <w:vAlign w:val="center"/>
          </w:tcPr>
          <w:p w14:paraId="78DD6E63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vMerge/>
            <w:vAlign w:val="center"/>
          </w:tcPr>
          <w:p w14:paraId="61E0CB1E" w14:textId="77777777" w:rsidR="00E2389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1136" w:type="pct"/>
            <w:vMerge/>
          </w:tcPr>
          <w:p w14:paraId="07DD212F" w14:textId="77777777" w:rsidR="00E2389A" w:rsidRPr="00243AE8" w:rsidRDefault="00E2389A" w:rsidP="00243AE8">
            <w:pPr>
              <w:spacing w:before="120" w:after="120"/>
              <w:jc w:val="center"/>
              <w:rPr>
                <w:rFonts w:ascii="Roboto" w:hAnsi="Roboto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6" w:type="pct"/>
            <w:gridSpan w:val="2"/>
            <w:vMerge/>
          </w:tcPr>
          <w:p w14:paraId="494EAF09" w14:textId="77777777" w:rsidR="00E2389A" w:rsidRPr="00243AE8" w:rsidRDefault="00E2389A" w:rsidP="00243AE8">
            <w:pPr>
              <w:spacing w:before="120" w:after="120"/>
              <w:jc w:val="center"/>
              <w:rPr>
                <w:rFonts w:ascii="Roboto" w:hAnsi="Roboto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6" w:type="pct"/>
            <w:gridSpan w:val="2"/>
            <w:vMerge/>
          </w:tcPr>
          <w:p w14:paraId="6A9DD77D" w14:textId="77777777" w:rsidR="00E2389A" w:rsidRPr="00243AE8" w:rsidRDefault="00E2389A" w:rsidP="00243AE8">
            <w:pPr>
              <w:spacing w:before="120" w:after="120"/>
              <w:jc w:val="center"/>
              <w:rPr>
                <w:rFonts w:ascii="Roboto" w:hAnsi="Roboto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FFF1D6"/>
          </w:tcPr>
          <w:p w14:paraId="631BE4A2" w14:textId="77777777" w:rsidR="00243AE8" w:rsidRPr="001A6AD4" w:rsidRDefault="00243AE8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MAKE IT LAST</w:t>
            </w:r>
          </w:p>
          <w:p w14:paraId="2F2609E7" w14:textId="77777777" w:rsidR="001A6AD4" w:rsidRDefault="001A6AD4" w:rsidP="00243AE8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>Importance of Environments, Sustainability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401F0806" w14:textId="43963450" w:rsidR="00243AE8" w:rsidRPr="00243AE8" w:rsidRDefault="003D7121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243AE8" w:rsidRPr="00243AE8">
              <w:rPr>
                <w:rFonts w:ascii="Roboto" w:hAnsi="Roboto" w:cstheme="majorHAnsi"/>
                <w:sz w:val="20"/>
                <w:szCs w:val="20"/>
              </w:rPr>
              <w:t>Geography</w:t>
            </w:r>
          </w:p>
          <w:p w14:paraId="4460D3D7" w14:textId="3EA0B11B" w:rsidR="00E2389A" w:rsidRPr="001A6AD4" w:rsidRDefault="00AB0002" w:rsidP="001A6AD4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A52AB3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  <w:r w:rsidRPr="00A52AB3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</w:t>
            </w:r>
            <w:r w:rsidR="00243AE8" w:rsidRPr="00A52AB3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Food </w:t>
            </w:r>
            <w:r w:rsidR="008C3CC1">
              <w:rPr>
                <w:rFonts w:ascii="Roboto" w:hAnsi="Roboto" w:cstheme="majorHAnsi"/>
                <w:color w:val="00639D"/>
                <w:sz w:val="20"/>
                <w:szCs w:val="20"/>
              </w:rPr>
              <w:t>and</w:t>
            </w:r>
            <w:r w:rsidR="00243AE8" w:rsidRPr="00A52AB3">
              <w:rPr>
                <w:rFonts w:ascii="Roboto" w:hAnsi="Roboto" w:cstheme="majorHAnsi"/>
                <w:color w:val="00639D"/>
                <w:sz w:val="20"/>
                <w:szCs w:val="20"/>
              </w:rPr>
              <w:t xml:space="preserve"> Fibre Production </w:t>
            </w:r>
          </w:p>
        </w:tc>
      </w:tr>
      <w:tr w:rsidR="00E2389A" w:rsidRPr="003E73DB" w14:paraId="019BC023" w14:textId="77777777" w:rsidTr="147F71A3">
        <w:tc>
          <w:tcPr>
            <w:tcW w:w="228" w:type="pct"/>
            <w:vMerge/>
            <w:vAlign w:val="center"/>
          </w:tcPr>
          <w:p w14:paraId="48317DDA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2DB5F41B" w14:textId="77777777" w:rsidR="00E2389A" w:rsidRPr="009C201A" w:rsidRDefault="00E2389A" w:rsidP="00243AE8">
            <w:pPr>
              <w:spacing w:before="240"/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5/6</w:t>
            </w:r>
          </w:p>
        </w:tc>
        <w:tc>
          <w:tcPr>
            <w:tcW w:w="1136" w:type="pct"/>
            <w:shd w:val="clear" w:color="auto" w:fill="FFF1D6"/>
          </w:tcPr>
          <w:p w14:paraId="5AEEB97C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COLONISATION &amp; FEDERATION</w:t>
            </w:r>
          </w:p>
          <w:p w14:paraId="20AAEA66" w14:textId="582B5DBC" w:rsidR="00AB0002" w:rsidRDefault="00AB0002" w:rsidP="003D7121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Colonisation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 Federation</w:t>
            </w:r>
            <w:r w:rsidRPr="00243AE8">
              <w:rPr>
                <w:rStyle w:val="eop"/>
                <w:rFonts w:ascii="Roboto" w:hAnsi="Roboto" w:cstheme="majorHAnsi"/>
                <w:sz w:val="20"/>
                <w:szCs w:val="20"/>
              </w:rPr>
              <w:t> 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2FA1F3A0" w14:textId="61D5E8A2" w:rsidR="003D7121" w:rsidRPr="00243AE8" w:rsidRDefault="003D7121" w:rsidP="003D7121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>History</w:t>
            </w:r>
          </w:p>
          <w:p w14:paraId="5B2567EF" w14:textId="130DD076" w:rsidR="00E2389A" w:rsidRPr="00243AE8" w:rsidRDefault="00E2389A" w:rsidP="00243AE8">
            <w:pPr>
              <w:pStyle w:val="ACARATablebodytext"/>
              <w:spacing w:before="120" w:after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6A6DFFAA" w14:textId="77777777" w:rsidR="00E2389A" w:rsidRPr="001A6AD4" w:rsidRDefault="00E2389A" w:rsidP="001A6AD4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Style w:val="normaltextrun"/>
                <w:rFonts w:ascii="Roboto Slab SemiBold" w:hAnsi="Roboto Slab SemiBold" w:cs="Roboto Slab SemiBold"/>
                <w:sz w:val="20"/>
                <w:szCs w:val="20"/>
              </w:rPr>
              <w:t>DIVERSITY &amp; EVOLUTION</w:t>
            </w:r>
          </w:p>
          <w:p w14:paraId="22D0EB15" w14:textId="77777777" w:rsidR="001A6AD4" w:rsidRDefault="001A6AD4" w:rsidP="00243AE8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>Living Things; Adaptation</w:t>
            </w: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18F5FADF" w14:textId="664A732E" w:rsidR="00E2389A" w:rsidRPr="00243AE8" w:rsidRDefault="0033323A" w:rsidP="00243AE8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 xml:space="preserve">Biological 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>cience</w:t>
            </w:r>
            <w:r>
              <w:rPr>
                <w:rFonts w:ascii="Roboto" w:hAnsi="Roboto" w:cstheme="majorHAnsi"/>
                <w:sz w:val="20"/>
                <w:szCs w:val="20"/>
              </w:rPr>
              <w:t>s</w:t>
            </w:r>
          </w:p>
          <w:p w14:paraId="2FA5F5E2" w14:textId="665B73C5" w:rsidR="00E2389A" w:rsidRPr="00243AE8" w:rsidRDefault="00270492" w:rsidP="00243AE8">
            <w:pPr>
              <w:pStyle w:val="paragraph"/>
              <w:spacing w:before="120" w:beforeAutospacing="0" w:after="120" w:afterAutospacing="0"/>
              <w:textAlignment w:val="baseline"/>
              <w:rPr>
                <w:rFonts w:ascii="Roboto" w:hAnsi="Roboto" w:cstheme="majorHAnsi"/>
                <w:sz w:val="20"/>
                <w:szCs w:val="20"/>
              </w:rPr>
            </w:pPr>
            <w:r w:rsidRPr="00C83EB6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Food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="00E2389A"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 Fibre Production </w:t>
            </w:r>
          </w:p>
          <w:p w14:paraId="3BD2C5B6" w14:textId="275E7042" w:rsidR="00E2389A" w:rsidRPr="00243AE8" w:rsidRDefault="00E2389A" w:rsidP="00243AE8">
            <w:pPr>
              <w:pStyle w:val="ACARATablebodytext"/>
              <w:spacing w:before="120" w:after="120"/>
              <w:rPr>
                <w:szCs w:val="20"/>
              </w:rPr>
            </w:pPr>
          </w:p>
        </w:tc>
        <w:tc>
          <w:tcPr>
            <w:tcW w:w="1136" w:type="pct"/>
            <w:gridSpan w:val="2"/>
          </w:tcPr>
          <w:p w14:paraId="23BB7026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SO MUCH ENERGY</w:t>
            </w:r>
          </w:p>
          <w:p w14:paraId="75E10627" w14:textId="77777777" w:rsidR="001A6AD4" w:rsidRDefault="001A6AD4" w:rsidP="003D7121">
            <w:pPr>
              <w:spacing w:before="120" w:after="120"/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eastAsia="Times New Roman" w:hAnsi="Roboto" w:cstheme="majorHAnsi"/>
                <w:sz w:val="20"/>
                <w:szCs w:val="20"/>
                <w:lang w:eastAsia="en-AU"/>
              </w:rPr>
              <w:t xml:space="preserve">Light Energy; Electricity </w:t>
            </w:r>
          </w:p>
          <w:p w14:paraId="7CE9A295" w14:textId="5DFBAA38" w:rsidR="003D7121" w:rsidRPr="00243AE8" w:rsidRDefault="003D7121" w:rsidP="003D7121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99039E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Physical </w:t>
            </w:r>
            <w:r>
              <w:rPr>
                <w:rStyle w:val="normaltextrun"/>
                <w:rFonts w:ascii="Roboto" w:hAnsi="Roboto" w:cstheme="majorHAnsi"/>
                <w:sz w:val="20"/>
                <w:szCs w:val="20"/>
              </w:rPr>
              <w:t>s</w:t>
            </w:r>
            <w:r w:rsidRPr="00243AE8">
              <w:rPr>
                <w:rStyle w:val="normaltextrun"/>
                <w:rFonts w:ascii="Roboto" w:hAnsi="Roboto" w:cstheme="majorHAnsi"/>
                <w:sz w:val="20"/>
                <w:szCs w:val="20"/>
              </w:rPr>
              <w:t>cience</w:t>
            </w:r>
            <w:r>
              <w:rPr>
                <w:rStyle w:val="normaltextrun"/>
                <w:rFonts w:ascii="Roboto" w:hAnsi="Roboto" w:cstheme="majorHAnsi"/>
                <w:sz w:val="20"/>
                <w:szCs w:val="20"/>
              </w:rPr>
              <w:t>s</w:t>
            </w:r>
          </w:p>
          <w:p w14:paraId="49305932" w14:textId="3B4EE8B7" w:rsidR="00E2389A" w:rsidRPr="001A6AD4" w:rsidRDefault="00270492" w:rsidP="001A6AD4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C83EB6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Pr="0099039E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 xml:space="preserve">Engineering Principles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 xml:space="preserve"> Systems </w:t>
            </w:r>
          </w:p>
        </w:tc>
        <w:tc>
          <w:tcPr>
            <w:tcW w:w="1136" w:type="pct"/>
            <w:gridSpan w:val="2"/>
            <w:shd w:val="clear" w:color="auto" w:fill="FFF1D6"/>
          </w:tcPr>
          <w:p w14:paraId="51341F93" w14:textId="77777777" w:rsidR="00E2389A" w:rsidRPr="001A6AD4" w:rsidRDefault="00E2389A" w:rsidP="001A6AD4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1A6AD4">
              <w:rPr>
                <w:rFonts w:ascii="Roboto Slab SemiBold" w:hAnsi="Roboto Slab SemiBold" w:cs="Roboto Slab SemiBold"/>
                <w:sz w:val="20"/>
                <w:szCs w:val="20"/>
              </w:rPr>
              <w:t>PEOPLE POWER</w:t>
            </w:r>
          </w:p>
          <w:p w14:paraId="594996E1" w14:textId="7CA40489" w:rsidR="001A6AD4" w:rsidRDefault="001A6AD4" w:rsidP="00243AE8">
            <w:pPr>
              <w:spacing w:before="120" w:after="12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EC7314">
              <w:rPr>
                <w:rFonts w:ascii="Roboto Slab SemiBold" w:hAnsi="Roboto Slab SemiBold" w:cs="Roboto Slab SemiBold"/>
                <w:sz w:val="20"/>
                <w:szCs w:val="20"/>
              </w:rPr>
              <w:t>FOCUS:</w:t>
            </w:r>
            <w:r w:rsidRPr="007B1BBF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 xml:space="preserve">Democracy, Government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Pr="00243AE8">
              <w:rPr>
                <w:rFonts w:ascii="Roboto" w:hAnsi="Roboto" w:cstheme="majorHAnsi"/>
                <w:sz w:val="20"/>
                <w:szCs w:val="20"/>
              </w:rPr>
              <w:t xml:space="preserve"> Citizenship</w:t>
            </w: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57AC1D1F" w14:textId="5D429284" w:rsidR="00E2389A" w:rsidRPr="00243AE8" w:rsidRDefault="003D7121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E2389A" w:rsidRPr="00243AE8">
              <w:rPr>
                <w:rFonts w:ascii="Roboto" w:hAnsi="Roboto" w:cstheme="majorHAnsi"/>
                <w:sz w:val="20"/>
                <w:szCs w:val="20"/>
              </w:rPr>
              <w:t>Civics &amp; Citizenship</w:t>
            </w:r>
          </w:p>
          <w:p w14:paraId="4D7AF87D" w14:textId="0E7B276B" w:rsidR="00E2389A" w:rsidRPr="00243AE8" w:rsidRDefault="00E2389A" w:rsidP="00243AE8">
            <w:pPr>
              <w:spacing w:before="120" w:after="120"/>
              <w:rPr>
                <w:rFonts w:ascii="Roboto" w:hAnsi="Roboto" w:cstheme="majorHAnsi"/>
                <w:sz w:val="20"/>
                <w:szCs w:val="20"/>
              </w:rPr>
            </w:pPr>
          </w:p>
        </w:tc>
      </w:tr>
      <w:tr w:rsidR="00D70226" w:rsidRPr="003E73DB" w14:paraId="6267BBB1" w14:textId="77777777" w:rsidTr="147F71A3">
        <w:tc>
          <w:tcPr>
            <w:tcW w:w="456" w:type="pct"/>
            <w:gridSpan w:val="2"/>
            <w:shd w:val="clear" w:color="auto" w:fill="FFFFFF" w:themeFill="background1"/>
            <w:vAlign w:val="center"/>
          </w:tcPr>
          <w:p w14:paraId="1157E058" w14:textId="772DC38E" w:rsidR="00D70226" w:rsidRDefault="00D70226" w:rsidP="009A0517">
            <w:pPr>
              <w:jc w:val="center"/>
              <w:rPr>
                <w:rFonts w:ascii="Roboto Slab SemiBold" w:hAnsi="Roboto Slab SemiBold" w:cs="Roboto Slab SemiBold"/>
              </w:rPr>
            </w:pPr>
            <w:r>
              <w:rPr>
                <w:rFonts w:ascii="Roboto Slab SemiBold" w:hAnsi="Roboto Slab SemiBold" w:cs="Roboto Slab SemiBold"/>
              </w:rPr>
              <w:t>Summary</w:t>
            </w:r>
          </w:p>
        </w:tc>
        <w:tc>
          <w:tcPr>
            <w:tcW w:w="1136" w:type="pct"/>
            <w:shd w:val="clear" w:color="auto" w:fill="FFF1D6"/>
          </w:tcPr>
          <w:p w14:paraId="734649BC" w14:textId="33DE1ABE" w:rsidR="00D70226" w:rsidRPr="001A6AD4" w:rsidRDefault="00D70226" w:rsidP="009A0517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Years F-6 HASS F-6 </w:t>
            </w:r>
            <w:r w:rsidRPr="0075585A">
              <w:rPr>
                <w:rFonts w:ascii="Roboto" w:hAnsi="Roboto" w:cs="Roboto Slab SemiBold"/>
                <w:sz w:val="20"/>
                <w:szCs w:val="20"/>
              </w:rPr>
              <w:t>History</w:t>
            </w: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</w:tc>
        <w:tc>
          <w:tcPr>
            <w:tcW w:w="1136" w:type="pct"/>
            <w:gridSpan w:val="2"/>
          </w:tcPr>
          <w:p w14:paraId="42AFBA1E" w14:textId="77777777" w:rsidR="00D70226" w:rsidRDefault="00D70226" w:rsidP="009A0517">
            <w:pPr>
              <w:pStyle w:val="paragraph"/>
              <w:spacing w:before="0" w:beforeAutospacing="0" w:after="80" w:afterAutospacing="0"/>
              <w:textAlignment w:val="baseline"/>
              <w:rPr>
                <w:rFonts w:ascii="Roboto Slab SemiBold" w:hAnsi="Roboto Slab SemiBold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Foundation HASS F-6 </w:t>
            </w:r>
            <w:r w:rsidRPr="002629C8">
              <w:rPr>
                <w:rFonts w:ascii="Roboto" w:hAnsi="Roboto" w:cs="Roboto Slab SemiBold"/>
                <w:sz w:val="20"/>
                <w:szCs w:val="20"/>
              </w:rPr>
              <w:t>History</w:t>
            </w:r>
          </w:p>
          <w:p w14:paraId="24204DF8" w14:textId="215C9A4F" w:rsidR="00D70226" w:rsidRPr="00FF2446" w:rsidRDefault="00D70226" w:rsidP="009A0517">
            <w:pPr>
              <w:spacing w:after="80"/>
              <w:rPr>
                <w:rFonts w:ascii="Roboto" w:hAnsi="Roboto" w:cstheme="majorHAnsi"/>
                <w:sz w:val="20"/>
                <w:szCs w:val="20"/>
              </w:rPr>
            </w:pP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>Foundation Design Technologies</w:t>
            </w:r>
            <w:r w:rsidRPr="00FF2446">
              <w:rPr>
                <w:rFonts w:ascii="Roboto" w:hAnsi="Roboto" w:cstheme="majorHAnsi"/>
                <w:sz w:val="20"/>
                <w:szCs w:val="20"/>
              </w:rPr>
              <w:t xml:space="preserve"> Food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Pr="00FF2446">
              <w:rPr>
                <w:rFonts w:ascii="Roboto" w:hAnsi="Roboto" w:cstheme="majorHAnsi"/>
                <w:sz w:val="20"/>
                <w:szCs w:val="20"/>
              </w:rPr>
              <w:t xml:space="preserve"> Fibre Production</w:t>
            </w:r>
          </w:p>
          <w:p w14:paraId="631037FA" w14:textId="1F7FA73B" w:rsidR="00D70226" w:rsidRPr="00FF2446" w:rsidRDefault="00D70226" w:rsidP="009A0517">
            <w:pPr>
              <w:spacing w:after="80"/>
              <w:rPr>
                <w:rFonts w:ascii="Roboto" w:hAnsi="Roboto" w:cstheme="majorHAnsi"/>
                <w:sz w:val="20"/>
                <w:szCs w:val="20"/>
              </w:rPr>
            </w:pP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>Foundation -Years 1-2</w:t>
            </w:r>
            <w:r w:rsidRPr="00FF2446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Pr="00FF2446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proofErr w:type="spellStart"/>
            <w:r w:rsidRPr="00FF2446">
              <w:rPr>
                <w:rFonts w:ascii="Roboto" w:hAnsi="Roboto" w:cstheme="majorHAnsi"/>
                <w:sz w:val="20"/>
                <w:szCs w:val="20"/>
              </w:rPr>
              <w:t>Technologies</w:t>
            </w:r>
            <w:proofErr w:type="spellEnd"/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 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="00A65566" w:rsidRPr="00FF2446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FF2446">
              <w:rPr>
                <w:rFonts w:ascii="Roboto" w:hAnsi="Roboto" w:cstheme="majorHAnsi"/>
                <w:sz w:val="20"/>
                <w:szCs w:val="20"/>
              </w:rPr>
              <w:t>Society</w:t>
            </w:r>
          </w:p>
          <w:p w14:paraId="6A87B338" w14:textId="65EFFC52" w:rsidR="00D70226" w:rsidRPr="001A6AD4" w:rsidRDefault="00D70226" w:rsidP="009A0517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Roboto Slab SemiBold" w:hAnsi="Roboto Slab SemiBold" w:cs="Roboto Slab SemiBold"/>
                <w:sz w:val="20"/>
                <w:szCs w:val="20"/>
              </w:rPr>
            </w:pP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 xml:space="preserve">Years F-6 Science </w:t>
            </w:r>
            <w:r w:rsidRPr="00FF2446">
              <w:rPr>
                <w:rFonts w:ascii="Roboto" w:hAnsi="Roboto" w:cs="Roboto Slab SemiBold"/>
                <w:sz w:val="20"/>
                <w:szCs w:val="20"/>
              </w:rPr>
              <w:t>Biological sciences</w:t>
            </w: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</w:tc>
        <w:tc>
          <w:tcPr>
            <w:tcW w:w="1136" w:type="pct"/>
            <w:gridSpan w:val="2"/>
          </w:tcPr>
          <w:p w14:paraId="37C79068" w14:textId="39251297" w:rsidR="00D70226" w:rsidRDefault="00D70226" w:rsidP="009A0517">
            <w:pPr>
              <w:spacing w:after="80"/>
              <w:rPr>
                <w:rFonts w:ascii="Roboto" w:hAnsi="Roboto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Foundation Science </w:t>
            </w:r>
            <w:r>
              <w:rPr>
                <w:rFonts w:ascii="Roboto" w:hAnsi="Roboto" w:cs="Roboto Slab SemiBold"/>
                <w:sz w:val="20"/>
                <w:szCs w:val="20"/>
              </w:rPr>
              <w:t xml:space="preserve">Chemical </w:t>
            </w:r>
            <w:r w:rsidRPr="00FF2446">
              <w:rPr>
                <w:rFonts w:ascii="Roboto" w:hAnsi="Roboto" w:cs="Roboto Slab SemiBold"/>
                <w:sz w:val="20"/>
                <w:szCs w:val="20"/>
              </w:rPr>
              <w:t>sciences</w:t>
            </w:r>
          </w:p>
          <w:p w14:paraId="47AE970F" w14:textId="5B6FDC05" w:rsidR="00D70226" w:rsidRDefault="00D70226" w:rsidP="009A0517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Foundation HASS F-6 </w:t>
            </w:r>
            <w:r w:rsidRPr="00185D98">
              <w:rPr>
                <w:rFonts w:ascii="Roboto" w:hAnsi="Roboto" w:cstheme="majorHAnsi"/>
                <w:sz w:val="20"/>
                <w:szCs w:val="20"/>
              </w:rPr>
              <w:t>Geography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&amp; History</w:t>
            </w:r>
          </w:p>
          <w:p w14:paraId="7F2DEAF1" w14:textId="5BE844CD" w:rsidR="00D70226" w:rsidRDefault="00D70226" w:rsidP="009A0517">
            <w:pPr>
              <w:spacing w:after="80"/>
              <w:rPr>
                <w:rFonts w:ascii="Roboto" w:hAnsi="Roboto" w:cstheme="majorHAnsi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>Foundation</w:t>
            </w:r>
            <w:r w:rsidRPr="00A52AB3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 xml:space="preserve"> </w:t>
            </w:r>
            <w:r w:rsidRPr="00C139C7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Pr="00C139C7">
              <w:rPr>
                <w:rFonts w:ascii="Roboto" w:hAnsi="Roboto" w:cstheme="majorHAnsi"/>
                <w:sz w:val="20"/>
                <w:szCs w:val="20"/>
              </w:rPr>
              <w:t xml:space="preserve"> Materials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="00A65566" w:rsidRPr="00C139C7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C139C7">
              <w:rPr>
                <w:rFonts w:ascii="Roboto" w:hAnsi="Roboto" w:cstheme="majorHAnsi"/>
                <w:sz w:val="20"/>
                <w:szCs w:val="20"/>
              </w:rPr>
              <w:t xml:space="preserve">Technologies Specialisations </w:t>
            </w:r>
          </w:p>
          <w:p w14:paraId="5E2F3A2C" w14:textId="50B741E8" w:rsidR="00D70226" w:rsidRPr="0006467A" w:rsidRDefault="00D70226" w:rsidP="009A0517">
            <w:pPr>
              <w:spacing w:after="80"/>
              <w:rPr>
                <w:rFonts w:ascii="Roboto" w:hAnsi="Roboto" w:cstheme="majorHAnsi"/>
                <w:sz w:val="20"/>
                <w:szCs w:val="20"/>
              </w:rPr>
            </w:pPr>
            <w:r w:rsidRPr="0006467A">
              <w:rPr>
                <w:rFonts w:ascii="Roboto Slab SemiBold" w:hAnsi="Roboto Slab SemiBold" w:cs="Roboto Slab SemiBold"/>
                <w:sz w:val="20"/>
                <w:szCs w:val="20"/>
              </w:rPr>
              <w:t>Years 1-4</w:t>
            </w:r>
            <w:r w:rsidRPr="0006467A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06467A">
              <w:rPr>
                <w:rFonts w:ascii="Roboto Slab SemiBold" w:hAnsi="Roboto Slab SemiBold" w:cs="Roboto Slab SemiBold"/>
                <w:sz w:val="20"/>
                <w:szCs w:val="20"/>
              </w:rPr>
              <w:t>Design Technologies:</w:t>
            </w:r>
            <w:r w:rsidRPr="0006467A"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Pr="0006467A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Engineering Principles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Pr="0006467A">
              <w:rPr>
                <w:rStyle w:val="normaltextrun"/>
                <w:rFonts w:ascii="Roboto" w:hAnsi="Roboto" w:cstheme="majorHAnsi"/>
                <w:sz w:val="20"/>
                <w:szCs w:val="20"/>
              </w:rPr>
              <w:t xml:space="preserve"> Systems</w:t>
            </w:r>
          </w:p>
          <w:p w14:paraId="72F36A58" w14:textId="1FC731A0" w:rsidR="00D70226" w:rsidRPr="001A6AD4" w:rsidRDefault="00D70226" w:rsidP="009A0517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 xml:space="preserve">Years </w:t>
            </w:r>
            <w:r>
              <w:rPr>
                <w:rFonts w:ascii="Roboto Slab SemiBold" w:hAnsi="Roboto Slab SemiBold" w:cs="Roboto Slab SemiBold"/>
                <w:sz w:val="20"/>
                <w:szCs w:val="20"/>
              </w:rPr>
              <w:t>1</w:t>
            </w:r>
            <w:r w:rsidRPr="00FF2446">
              <w:rPr>
                <w:rFonts w:ascii="Roboto Slab SemiBold" w:hAnsi="Roboto Slab SemiBold" w:cs="Roboto Slab SemiBold"/>
                <w:sz w:val="20"/>
                <w:szCs w:val="20"/>
              </w:rPr>
              <w:t xml:space="preserve">-6 Science </w:t>
            </w:r>
            <w:r>
              <w:rPr>
                <w:rFonts w:ascii="Roboto" w:hAnsi="Roboto" w:cs="Roboto Slab SemiBold"/>
                <w:sz w:val="20"/>
                <w:szCs w:val="20"/>
              </w:rPr>
              <w:t xml:space="preserve">Physical </w:t>
            </w:r>
            <w:r w:rsidRPr="00FF2446">
              <w:rPr>
                <w:rFonts w:ascii="Roboto" w:hAnsi="Roboto" w:cs="Roboto Slab SemiBold"/>
                <w:sz w:val="20"/>
                <w:szCs w:val="20"/>
              </w:rPr>
              <w:t>sciences</w:t>
            </w:r>
          </w:p>
        </w:tc>
        <w:tc>
          <w:tcPr>
            <w:tcW w:w="1136" w:type="pct"/>
            <w:gridSpan w:val="2"/>
            <w:shd w:val="clear" w:color="auto" w:fill="FFF1D6"/>
          </w:tcPr>
          <w:p w14:paraId="506FFE8C" w14:textId="5D59BB73" w:rsidR="00D70226" w:rsidRDefault="00D70226" w:rsidP="00671DEB">
            <w:pPr>
              <w:spacing w:after="80"/>
              <w:rPr>
                <w:rFonts w:ascii="Roboto" w:hAnsi="Roboto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Foundation Science </w:t>
            </w:r>
            <w:r>
              <w:rPr>
                <w:rFonts w:ascii="Roboto" w:hAnsi="Roboto" w:cs="Roboto Slab SemiBold"/>
                <w:sz w:val="20"/>
                <w:szCs w:val="20"/>
              </w:rPr>
              <w:t xml:space="preserve">Physical </w:t>
            </w:r>
            <w:r w:rsidRPr="00FF2446">
              <w:rPr>
                <w:rFonts w:ascii="Roboto" w:hAnsi="Roboto" w:cs="Roboto Slab SemiBold"/>
                <w:sz w:val="20"/>
                <w:szCs w:val="20"/>
              </w:rPr>
              <w:t>sciences</w:t>
            </w:r>
          </w:p>
          <w:p w14:paraId="73851048" w14:textId="385A52CB" w:rsidR="00D70226" w:rsidRDefault="00D70226" w:rsidP="00671DEB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Foundation HASS F-6 </w:t>
            </w:r>
            <w:r w:rsidRPr="00185D98">
              <w:rPr>
                <w:rFonts w:ascii="Roboto" w:hAnsi="Roboto" w:cstheme="majorHAnsi"/>
                <w:sz w:val="20"/>
                <w:szCs w:val="20"/>
              </w:rPr>
              <w:t>Geography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>
              <w:rPr>
                <w:rFonts w:ascii="Roboto" w:hAnsi="Roboto" w:cstheme="majorHAnsi"/>
                <w:sz w:val="20"/>
                <w:szCs w:val="20"/>
              </w:rPr>
              <w:t xml:space="preserve"> History</w:t>
            </w:r>
          </w:p>
          <w:p w14:paraId="4A5BB9ED" w14:textId="77777777" w:rsidR="00D70226" w:rsidRDefault="00D70226" w:rsidP="009A0517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 w:rsidRPr="0006467A">
              <w:rPr>
                <w:rFonts w:ascii="Roboto Slab SemiBold" w:hAnsi="Roboto Slab SemiBold" w:cs="Roboto Slab SemiBold"/>
                <w:sz w:val="20"/>
                <w:szCs w:val="20"/>
              </w:rPr>
              <w:t>Years 1-4</w:t>
            </w: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 HASS F-6 </w:t>
            </w:r>
            <w:r w:rsidRPr="004C72C0">
              <w:rPr>
                <w:rFonts w:ascii="Roboto" w:hAnsi="Roboto" w:cs="Roboto Slab SemiBold"/>
                <w:sz w:val="20"/>
                <w:szCs w:val="20"/>
              </w:rPr>
              <w:t xml:space="preserve">Geography </w:t>
            </w:r>
          </w:p>
          <w:p w14:paraId="0069CC4A" w14:textId="77777777" w:rsidR="00D70226" w:rsidRDefault="00D70226" w:rsidP="009A0517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Years 3- 6 HASS F-6 </w:t>
            </w:r>
            <w:r w:rsidRPr="004C72C0">
              <w:rPr>
                <w:rFonts w:ascii="Roboto" w:hAnsi="Roboto" w:cs="Roboto Slab SemiBold"/>
                <w:sz w:val="20"/>
                <w:szCs w:val="20"/>
              </w:rPr>
              <w:t>Civics and Citizenship</w:t>
            </w: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 </w:t>
            </w:r>
          </w:p>
          <w:p w14:paraId="7F43AD99" w14:textId="06928E9F" w:rsidR="00D70226" w:rsidRPr="001A6AD4" w:rsidRDefault="00D70226" w:rsidP="009A0517">
            <w:pPr>
              <w:spacing w:after="80"/>
              <w:rPr>
                <w:rFonts w:ascii="Roboto Slab SemiBold" w:hAnsi="Roboto Slab SemiBold" w:cs="Roboto Slab SemiBold"/>
                <w:sz w:val="20"/>
                <w:szCs w:val="20"/>
              </w:rPr>
            </w:pPr>
            <w:r>
              <w:rPr>
                <w:rFonts w:ascii="Roboto Slab SemiBold" w:hAnsi="Roboto Slab SemiBold" w:cs="Roboto Slab SemiBold"/>
                <w:sz w:val="20"/>
                <w:szCs w:val="20"/>
              </w:rPr>
              <w:t xml:space="preserve">Years 3- 4 </w:t>
            </w:r>
            <w:r w:rsidRPr="00B257F3">
              <w:rPr>
                <w:rFonts w:ascii="Roboto Slab SemiBold" w:hAnsi="Roboto Slab SemiBold" w:cs="Roboto Slab SemiBold"/>
                <w:sz w:val="20"/>
                <w:szCs w:val="20"/>
              </w:rPr>
              <w:t>Design Technologies</w:t>
            </w:r>
            <w:r w:rsidRPr="00B257F3">
              <w:rPr>
                <w:rFonts w:ascii="Roboto" w:hAnsi="Roboto" w:cstheme="majorHAnsi"/>
                <w:sz w:val="20"/>
                <w:szCs w:val="20"/>
              </w:rPr>
              <w:t xml:space="preserve"> Food </w:t>
            </w:r>
            <w:r w:rsid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a</w:t>
            </w:r>
            <w:r w:rsidR="00A65566" w:rsidRPr="00A65566">
              <w:rPr>
                <w:rStyle w:val="normaltextrun"/>
                <w:rFonts w:ascii="Roboto" w:hAnsi="Roboto" w:cstheme="majorHAnsi"/>
                <w:sz w:val="20"/>
                <w:szCs w:val="20"/>
              </w:rPr>
              <w:t>nd</w:t>
            </w:r>
            <w:r w:rsidRPr="00B257F3">
              <w:rPr>
                <w:rFonts w:ascii="Roboto" w:hAnsi="Roboto" w:cstheme="majorHAnsi"/>
                <w:sz w:val="20"/>
                <w:szCs w:val="20"/>
              </w:rPr>
              <w:t xml:space="preserve"> Fibre Production</w:t>
            </w:r>
          </w:p>
        </w:tc>
      </w:tr>
    </w:tbl>
    <w:p w14:paraId="72D1B283" w14:textId="19319D97" w:rsidR="006E24B3" w:rsidRDefault="00420F29" w:rsidP="002629C8">
      <w:pPr>
        <w:tabs>
          <w:tab w:val="left" w:pos="16395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42"/>
        <w:gridCol w:w="2266"/>
      </w:tblGrid>
      <w:tr w:rsidR="00A52AB3" w14:paraId="179A3B63" w14:textId="77777777" w:rsidTr="00581B80">
        <w:tc>
          <w:tcPr>
            <w:tcW w:w="1841" w:type="dxa"/>
          </w:tcPr>
          <w:p w14:paraId="1648FF9D" w14:textId="77777777" w:rsidR="00A52AB3" w:rsidRPr="005C26C3" w:rsidRDefault="00A52AB3" w:rsidP="00581B80">
            <w:pPr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5C26C3">
              <w:rPr>
                <w:rFonts w:ascii="Roboto Slab SemiBold" w:hAnsi="Roboto Slab SemiBold" w:cs="Roboto Slab SemiBold"/>
                <w:sz w:val="20"/>
                <w:szCs w:val="20"/>
              </w:rPr>
              <w:t>Science</w:t>
            </w:r>
          </w:p>
        </w:tc>
        <w:tc>
          <w:tcPr>
            <w:tcW w:w="1842" w:type="dxa"/>
            <w:shd w:val="clear" w:color="auto" w:fill="FFF1D6"/>
          </w:tcPr>
          <w:p w14:paraId="0982D845" w14:textId="77777777" w:rsidR="00A52AB3" w:rsidRDefault="00A52AB3" w:rsidP="00581B80">
            <w:pPr>
              <w:rPr>
                <w:sz w:val="18"/>
                <w:szCs w:val="18"/>
              </w:rPr>
            </w:pPr>
            <w:r w:rsidRPr="00812FFE">
              <w:rPr>
                <w:rFonts w:ascii="Roboto Slab SemiBold" w:hAnsi="Roboto Slab SemiBold" w:cs="Roboto Slab SemiBold"/>
                <w:sz w:val="20"/>
                <w:szCs w:val="20"/>
              </w:rPr>
              <w:t>HASS F-6</w:t>
            </w:r>
          </w:p>
        </w:tc>
        <w:tc>
          <w:tcPr>
            <w:tcW w:w="2266" w:type="dxa"/>
          </w:tcPr>
          <w:p w14:paraId="7BAF8550" w14:textId="77777777" w:rsidR="00A52AB3" w:rsidRDefault="00A52AB3" w:rsidP="00581B80">
            <w:pPr>
              <w:rPr>
                <w:sz w:val="18"/>
                <w:szCs w:val="18"/>
              </w:rPr>
            </w:pPr>
            <w:r w:rsidRPr="00BF25A7">
              <w:rPr>
                <w:rFonts w:ascii="Roboto Slab SemiBold" w:hAnsi="Roboto Slab SemiBold" w:cs="Roboto Slab SemiBold"/>
                <w:color w:val="00639D"/>
                <w:sz w:val="20"/>
                <w:szCs w:val="20"/>
              </w:rPr>
              <w:t>Design Technologies</w:t>
            </w:r>
          </w:p>
        </w:tc>
      </w:tr>
    </w:tbl>
    <w:p w14:paraId="6FF2C950" w14:textId="232DADDB" w:rsidR="009E79F6" w:rsidRPr="002D3553" w:rsidRDefault="009E79F6" w:rsidP="00D111E9">
      <w:pPr>
        <w:tabs>
          <w:tab w:val="left" w:pos="1920"/>
          <w:tab w:val="left" w:pos="3075"/>
        </w:tabs>
        <w:rPr>
          <w:sz w:val="6"/>
          <w:szCs w:val="6"/>
        </w:rPr>
      </w:pPr>
    </w:p>
    <w:sectPr w:rsidR="009E79F6" w:rsidRPr="002D3553" w:rsidSect="002629C8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567" w:right="1021" w:bottom="56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5FCE" w14:textId="77777777" w:rsidR="009C2E2F" w:rsidRDefault="009C2E2F" w:rsidP="006F7708">
      <w:pPr>
        <w:spacing w:after="0" w:line="240" w:lineRule="auto"/>
      </w:pPr>
      <w:r>
        <w:separator/>
      </w:r>
    </w:p>
  </w:endnote>
  <w:endnote w:type="continuationSeparator" w:id="0">
    <w:p w14:paraId="67D08CDF" w14:textId="77777777" w:rsidR="009C2E2F" w:rsidRDefault="009C2E2F" w:rsidP="006F7708">
      <w:pPr>
        <w:spacing w:after="0" w:line="240" w:lineRule="auto"/>
      </w:pPr>
      <w:r>
        <w:continuationSeparator/>
      </w:r>
    </w:p>
  </w:endnote>
  <w:endnote w:type="continuationNotice" w:id="1">
    <w:p w14:paraId="49C61EFE" w14:textId="77777777" w:rsidR="009C2E2F" w:rsidRDefault="009C2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A45" w14:textId="50E7BFF6" w:rsidR="006F7708" w:rsidRPr="001946B4" w:rsidRDefault="002172F9">
    <w:pPr>
      <w:pStyle w:val="Footer"/>
      <w:rPr>
        <w:rFonts w:ascii="Roboto" w:hAnsi="Roboto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B47F9AA" wp14:editId="4BAFB619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2314800" cy="270000"/>
          <wp:effectExtent l="0" t="0" r="0" b="0"/>
          <wp:wrapNone/>
          <wp:docPr id="1959761620" name="Picture 1959761620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98349847"/>
        <w:docPartObj>
          <w:docPartGallery w:val="Page Numbers (Bottom of Page)"/>
          <w:docPartUnique/>
        </w:docPartObj>
      </w:sdtPr>
      <w:sdtEndPr>
        <w:rPr>
          <w:rFonts w:ascii="Roboto" w:hAnsi="Roboto"/>
          <w:noProof/>
          <w:sz w:val="18"/>
          <w:szCs w:val="18"/>
        </w:rPr>
      </w:sdtEndPr>
      <w:sdtContent>
        <w:r w:rsidR="001946B4" w:rsidRPr="00DC1B1D">
          <w:rPr>
            <w:rFonts w:ascii="Roboto" w:hAnsi="Roboto"/>
            <w:sz w:val="18"/>
            <w:szCs w:val="18"/>
          </w:rPr>
          <w:t xml:space="preserve">Page | </w:t>
        </w:r>
        <w:r w:rsidR="001946B4" w:rsidRPr="00DC1B1D">
          <w:rPr>
            <w:rFonts w:ascii="Roboto" w:hAnsi="Roboto"/>
            <w:sz w:val="18"/>
            <w:szCs w:val="18"/>
          </w:rPr>
          <w:fldChar w:fldCharType="begin"/>
        </w:r>
        <w:r w:rsidR="001946B4" w:rsidRPr="00DC1B1D">
          <w:rPr>
            <w:rFonts w:ascii="Roboto" w:hAnsi="Roboto"/>
            <w:sz w:val="18"/>
            <w:szCs w:val="18"/>
          </w:rPr>
          <w:instrText xml:space="preserve"> PAGE   \* MERGEFORMAT </w:instrText>
        </w:r>
        <w:r w:rsidR="001946B4" w:rsidRPr="00DC1B1D">
          <w:rPr>
            <w:rFonts w:ascii="Roboto" w:hAnsi="Roboto"/>
            <w:sz w:val="18"/>
            <w:szCs w:val="18"/>
          </w:rPr>
          <w:fldChar w:fldCharType="separate"/>
        </w:r>
        <w:r w:rsidR="001946B4">
          <w:rPr>
            <w:sz w:val="18"/>
            <w:szCs w:val="18"/>
          </w:rPr>
          <w:t>1</w:t>
        </w:r>
        <w:r w:rsidR="001946B4" w:rsidRPr="00DC1B1D">
          <w:rPr>
            <w:rFonts w:ascii="Roboto" w:hAnsi="Roboto"/>
            <w:noProof/>
            <w:sz w:val="18"/>
            <w:szCs w:val="18"/>
          </w:rPr>
          <w:fldChar w:fldCharType="end"/>
        </w:r>
        <w:r w:rsidR="001946B4" w:rsidRPr="00DC1B1D">
          <w:rPr>
            <w:rFonts w:ascii="Roboto" w:hAnsi="Roboto"/>
            <w:sz w:val="18"/>
            <w:szCs w:val="18"/>
          </w:rPr>
          <w:t xml:space="preserve"> </w:t>
        </w:r>
        <w:r>
          <w:rPr>
            <w:rFonts w:ascii="Roboto" w:hAnsi="Roboto"/>
            <w:sz w:val="18"/>
            <w:szCs w:val="18"/>
          </w:rPr>
          <w:t xml:space="preserve">Curriculum Leadership: </w:t>
        </w:r>
        <w:r w:rsidR="00025271">
          <w:rPr>
            <w:rFonts w:ascii="Roboto" w:hAnsi="Roboto"/>
            <w:sz w:val="18"/>
            <w:szCs w:val="18"/>
          </w:rPr>
          <w:t>Planning for multi-age classes</w:t>
        </w:r>
        <w:r w:rsidR="008C6BCA" w:rsidRPr="00DC1B1D">
          <w:rPr>
            <w:rFonts w:ascii="Roboto" w:hAnsi="Roboto"/>
            <w:sz w:val="18"/>
            <w:szCs w:val="18"/>
          </w:rPr>
          <w:t xml:space="preserve"> </w:t>
        </w:r>
        <w:r w:rsidR="008C6BCA" w:rsidRPr="00DC1B1D">
          <w:rPr>
            <w:rFonts w:ascii="Roboto" w:hAnsi="Roboto"/>
            <w:sz w:val="18"/>
            <w:szCs w:val="18"/>
          </w:rPr>
          <w:tab/>
        </w:r>
        <w:r w:rsidR="008C6BCA" w:rsidRPr="00DC1B1D">
          <w:rPr>
            <w:rFonts w:ascii="Roboto" w:hAnsi="Roboto"/>
            <w:sz w:val="18"/>
            <w:szCs w:val="18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967D" w14:textId="77777777" w:rsidR="009C2E2F" w:rsidRDefault="009C2E2F" w:rsidP="006F7708">
      <w:pPr>
        <w:spacing w:after="0" w:line="240" w:lineRule="auto"/>
      </w:pPr>
      <w:r>
        <w:separator/>
      </w:r>
    </w:p>
  </w:footnote>
  <w:footnote w:type="continuationSeparator" w:id="0">
    <w:p w14:paraId="743C1B5C" w14:textId="77777777" w:rsidR="009C2E2F" w:rsidRDefault="009C2E2F" w:rsidP="006F7708">
      <w:pPr>
        <w:spacing w:after="0" w:line="240" w:lineRule="auto"/>
      </w:pPr>
      <w:r>
        <w:continuationSeparator/>
      </w:r>
    </w:p>
  </w:footnote>
  <w:footnote w:type="continuationNotice" w:id="1">
    <w:p w14:paraId="35CA8464" w14:textId="77777777" w:rsidR="009C2E2F" w:rsidRDefault="009C2E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6EB3" w14:textId="715E349B" w:rsidR="006F7708" w:rsidRDefault="006F77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1511D9" wp14:editId="0A62BB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1322347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20DAD" w14:textId="57235FC4" w:rsidR="006F7708" w:rsidRPr="006F7708" w:rsidRDefault="006F7708" w:rsidP="006F77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77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51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2D920DAD" w14:textId="57235FC4" w:rsidR="006F7708" w:rsidRPr="006F7708" w:rsidRDefault="006F7708" w:rsidP="006F77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770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E268" w14:textId="16D39B82" w:rsidR="006F7708" w:rsidRPr="00943268" w:rsidRDefault="00667DB1" w:rsidP="00943268">
    <w:pPr>
      <w:rPr>
        <w:sz w:val="8"/>
        <w:szCs w:val="8"/>
      </w:rPr>
    </w:pPr>
    <w:r w:rsidRPr="002C7C9C">
      <w:rPr>
        <w:noProof/>
      </w:rPr>
      <w:drawing>
        <wp:anchor distT="0" distB="0" distL="114300" distR="114300" simplePos="0" relativeHeight="251658244" behindDoc="0" locked="0" layoutInCell="1" allowOverlap="1" wp14:anchorId="1DD46F59" wp14:editId="271621EC">
          <wp:simplePos x="0" y="0"/>
          <wp:positionH relativeFrom="rightMargin">
            <wp:posOffset>-68580</wp:posOffset>
          </wp:positionH>
          <wp:positionV relativeFrom="paragraph">
            <wp:posOffset>-26480</wp:posOffset>
          </wp:positionV>
          <wp:extent cx="414670" cy="461894"/>
          <wp:effectExtent l="0" t="0" r="4445" b="0"/>
          <wp:wrapNone/>
          <wp:docPr id="1233586766" name="Picture 2" descr="A group of people with different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76279" name="Picture 2" descr="A group of people with different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70" cy="461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ins w:id="0" w:author="Poonia, Anita" w:date="2024-10-24T13:15:00Z" w16du:dateUtc="2024-10-24T02:15:00Z">
      <w:r w:rsidRPr="0094326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32FA98" wp14:editId="17BBCC1A">
                <wp:simplePos x="0" y="0"/>
                <wp:positionH relativeFrom="page">
                  <wp:align>left</wp:align>
                </wp:positionH>
                <wp:positionV relativeFrom="paragraph">
                  <wp:posOffset>-356259</wp:posOffset>
                </wp:positionV>
                <wp:extent cx="15316200" cy="180975"/>
                <wp:effectExtent l="0" t="0" r="0" b="9525"/>
                <wp:wrapNone/>
                <wp:docPr id="2116168561" name="Rectangle 2116168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0" cy="180975"/>
                        </a:xfrm>
                        <a:prstGeom prst="rect">
                          <a:avLst/>
                        </a:prstGeom>
                        <a:solidFill>
                          <a:srgbClr val="0063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116168561" style="position:absolute;margin-left:0;margin-top:-28.05pt;width:1206pt;height:14.25pt;z-index:25166029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639c" stroked="f" strokeweight="1pt" w14:anchorId="56A1F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">
                <w10:wrap anchorx="page"/>
              </v:rect>
            </w:pict>
          </mc:Fallback>
        </mc:AlternateConten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C333" w14:textId="65C0C2FA" w:rsidR="006F7708" w:rsidRDefault="006F77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04D021" wp14:editId="02F536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8500355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17B3" w14:textId="56452B9B" w:rsidR="006F7708" w:rsidRPr="006F7708" w:rsidRDefault="006F7708" w:rsidP="006F77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77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D0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65A717B3" w14:textId="56452B9B" w:rsidR="006F7708" w:rsidRPr="006F7708" w:rsidRDefault="006F7708" w:rsidP="006F77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770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nia, Anita">
    <w15:presenceInfo w15:providerId="AD" w15:userId="S::Anita.Poonia@acara.edu.au::25623c85-713a-4f1b-9579-036f5ad141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8"/>
    <w:rsid w:val="00001829"/>
    <w:rsid w:val="0000213F"/>
    <w:rsid w:val="00004F05"/>
    <w:rsid w:val="000070B6"/>
    <w:rsid w:val="0001122A"/>
    <w:rsid w:val="00016F28"/>
    <w:rsid w:val="000218A8"/>
    <w:rsid w:val="00025271"/>
    <w:rsid w:val="000505AE"/>
    <w:rsid w:val="000517D3"/>
    <w:rsid w:val="0006467A"/>
    <w:rsid w:val="00074F24"/>
    <w:rsid w:val="000750A8"/>
    <w:rsid w:val="00076272"/>
    <w:rsid w:val="000864F7"/>
    <w:rsid w:val="000871B2"/>
    <w:rsid w:val="0009133A"/>
    <w:rsid w:val="0009705F"/>
    <w:rsid w:val="000A3C07"/>
    <w:rsid w:val="000B76DE"/>
    <w:rsid w:val="000C5F46"/>
    <w:rsid w:val="000C62E2"/>
    <w:rsid w:val="000C754C"/>
    <w:rsid w:val="000D1C75"/>
    <w:rsid w:val="000D5B24"/>
    <w:rsid w:val="000D7E26"/>
    <w:rsid w:val="000E078B"/>
    <w:rsid w:val="000E08B2"/>
    <w:rsid w:val="000F42B9"/>
    <w:rsid w:val="0010344C"/>
    <w:rsid w:val="00107714"/>
    <w:rsid w:val="001121E5"/>
    <w:rsid w:val="0012490F"/>
    <w:rsid w:val="00132FA2"/>
    <w:rsid w:val="00144432"/>
    <w:rsid w:val="001445CD"/>
    <w:rsid w:val="00147239"/>
    <w:rsid w:val="0015079B"/>
    <w:rsid w:val="0016157F"/>
    <w:rsid w:val="00181DE4"/>
    <w:rsid w:val="00185D98"/>
    <w:rsid w:val="001946B4"/>
    <w:rsid w:val="00197B73"/>
    <w:rsid w:val="001A6AD4"/>
    <w:rsid w:val="001B15E5"/>
    <w:rsid w:val="001B1E88"/>
    <w:rsid w:val="001C0275"/>
    <w:rsid w:val="001C05F6"/>
    <w:rsid w:val="001C19F6"/>
    <w:rsid w:val="001C3456"/>
    <w:rsid w:val="001E161C"/>
    <w:rsid w:val="001E1DA9"/>
    <w:rsid w:val="001E222A"/>
    <w:rsid w:val="001F0A35"/>
    <w:rsid w:val="001F762E"/>
    <w:rsid w:val="001F7DAE"/>
    <w:rsid w:val="00200088"/>
    <w:rsid w:val="0020027B"/>
    <w:rsid w:val="002064D4"/>
    <w:rsid w:val="0020682D"/>
    <w:rsid w:val="00211CCA"/>
    <w:rsid w:val="002147A9"/>
    <w:rsid w:val="002172F9"/>
    <w:rsid w:val="002221E2"/>
    <w:rsid w:val="00222F77"/>
    <w:rsid w:val="00223BF9"/>
    <w:rsid w:val="00224397"/>
    <w:rsid w:val="0022795D"/>
    <w:rsid w:val="00231360"/>
    <w:rsid w:val="00231EF8"/>
    <w:rsid w:val="00236708"/>
    <w:rsid w:val="00243AE8"/>
    <w:rsid w:val="0025276D"/>
    <w:rsid w:val="00252A8B"/>
    <w:rsid w:val="00253B99"/>
    <w:rsid w:val="00255995"/>
    <w:rsid w:val="00255D55"/>
    <w:rsid w:val="002629C8"/>
    <w:rsid w:val="00270492"/>
    <w:rsid w:val="002705A4"/>
    <w:rsid w:val="00273ACE"/>
    <w:rsid w:val="00274C95"/>
    <w:rsid w:val="00275238"/>
    <w:rsid w:val="002810EB"/>
    <w:rsid w:val="0028172A"/>
    <w:rsid w:val="00281DF3"/>
    <w:rsid w:val="002825B4"/>
    <w:rsid w:val="002947B3"/>
    <w:rsid w:val="002A0FE2"/>
    <w:rsid w:val="002A111B"/>
    <w:rsid w:val="002A3C35"/>
    <w:rsid w:val="002A593E"/>
    <w:rsid w:val="002B1922"/>
    <w:rsid w:val="002B3CCB"/>
    <w:rsid w:val="002B482C"/>
    <w:rsid w:val="002B7AA3"/>
    <w:rsid w:val="002C1076"/>
    <w:rsid w:val="002C260C"/>
    <w:rsid w:val="002C4A77"/>
    <w:rsid w:val="002C7C9C"/>
    <w:rsid w:val="002D292F"/>
    <w:rsid w:val="002D3553"/>
    <w:rsid w:val="002D6783"/>
    <w:rsid w:val="002D7BC0"/>
    <w:rsid w:val="002E202F"/>
    <w:rsid w:val="002E2145"/>
    <w:rsid w:val="002E3C99"/>
    <w:rsid w:val="00323075"/>
    <w:rsid w:val="00330803"/>
    <w:rsid w:val="003322D9"/>
    <w:rsid w:val="0033323A"/>
    <w:rsid w:val="00333E50"/>
    <w:rsid w:val="003469E5"/>
    <w:rsid w:val="00347C39"/>
    <w:rsid w:val="00352004"/>
    <w:rsid w:val="003529F6"/>
    <w:rsid w:val="003554E6"/>
    <w:rsid w:val="003628AC"/>
    <w:rsid w:val="0036374B"/>
    <w:rsid w:val="00366BC3"/>
    <w:rsid w:val="0037445D"/>
    <w:rsid w:val="00374E71"/>
    <w:rsid w:val="00377DF4"/>
    <w:rsid w:val="00377FF7"/>
    <w:rsid w:val="003803EE"/>
    <w:rsid w:val="00383A8B"/>
    <w:rsid w:val="003974FA"/>
    <w:rsid w:val="003A1BF6"/>
    <w:rsid w:val="003A3B26"/>
    <w:rsid w:val="003C1660"/>
    <w:rsid w:val="003C1875"/>
    <w:rsid w:val="003D1FF8"/>
    <w:rsid w:val="003D2B9C"/>
    <w:rsid w:val="003D3E73"/>
    <w:rsid w:val="003D7121"/>
    <w:rsid w:val="003E143B"/>
    <w:rsid w:val="003E2181"/>
    <w:rsid w:val="003E21EC"/>
    <w:rsid w:val="003E400B"/>
    <w:rsid w:val="003E7382"/>
    <w:rsid w:val="003E73DB"/>
    <w:rsid w:val="003F4810"/>
    <w:rsid w:val="004040C5"/>
    <w:rsid w:val="0040484B"/>
    <w:rsid w:val="00410615"/>
    <w:rsid w:val="00413C82"/>
    <w:rsid w:val="004146F7"/>
    <w:rsid w:val="00416AA8"/>
    <w:rsid w:val="00417099"/>
    <w:rsid w:val="00420F29"/>
    <w:rsid w:val="00433668"/>
    <w:rsid w:val="004368E1"/>
    <w:rsid w:val="004403AC"/>
    <w:rsid w:val="004432A0"/>
    <w:rsid w:val="004445F7"/>
    <w:rsid w:val="00445F0B"/>
    <w:rsid w:val="0045226C"/>
    <w:rsid w:val="00453119"/>
    <w:rsid w:val="00454C34"/>
    <w:rsid w:val="0046292F"/>
    <w:rsid w:val="00463FC8"/>
    <w:rsid w:val="00464A9C"/>
    <w:rsid w:val="004732CF"/>
    <w:rsid w:val="0047463C"/>
    <w:rsid w:val="00482B23"/>
    <w:rsid w:val="00483323"/>
    <w:rsid w:val="00484455"/>
    <w:rsid w:val="00490751"/>
    <w:rsid w:val="00490DF8"/>
    <w:rsid w:val="004944CE"/>
    <w:rsid w:val="004A13E2"/>
    <w:rsid w:val="004A257C"/>
    <w:rsid w:val="004A481A"/>
    <w:rsid w:val="004A6C28"/>
    <w:rsid w:val="004A6D23"/>
    <w:rsid w:val="004B0A74"/>
    <w:rsid w:val="004B1D38"/>
    <w:rsid w:val="004C72C0"/>
    <w:rsid w:val="004D1588"/>
    <w:rsid w:val="004E1175"/>
    <w:rsid w:val="004E3BE7"/>
    <w:rsid w:val="004F4454"/>
    <w:rsid w:val="004F58AE"/>
    <w:rsid w:val="00500EF7"/>
    <w:rsid w:val="00500FDA"/>
    <w:rsid w:val="00502ED5"/>
    <w:rsid w:val="00506C26"/>
    <w:rsid w:val="005148E3"/>
    <w:rsid w:val="00531C2D"/>
    <w:rsid w:val="005326A3"/>
    <w:rsid w:val="00534DA5"/>
    <w:rsid w:val="00546581"/>
    <w:rsid w:val="00550693"/>
    <w:rsid w:val="0055598E"/>
    <w:rsid w:val="00560C03"/>
    <w:rsid w:val="00562248"/>
    <w:rsid w:val="0056679B"/>
    <w:rsid w:val="00566CF9"/>
    <w:rsid w:val="005679AD"/>
    <w:rsid w:val="0057079F"/>
    <w:rsid w:val="00574750"/>
    <w:rsid w:val="00576D64"/>
    <w:rsid w:val="005811F7"/>
    <w:rsid w:val="00587849"/>
    <w:rsid w:val="00590543"/>
    <w:rsid w:val="005A62F1"/>
    <w:rsid w:val="005A6BB9"/>
    <w:rsid w:val="005A7A88"/>
    <w:rsid w:val="005B5CFA"/>
    <w:rsid w:val="005B7098"/>
    <w:rsid w:val="005C0408"/>
    <w:rsid w:val="005C0A65"/>
    <w:rsid w:val="005C0CCD"/>
    <w:rsid w:val="005C26C3"/>
    <w:rsid w:val="005F01C0"/>
    <w:rsid w:val="005F3B03"/>
    <w:rsid w:val="005F7E62"/>
    <w:rsid w:val="0060092C"/>
    <w:rsid w:val="00604C8F"/>
    <w:rsid w:val="00605493"/>
    <w:rsid w:val="006061A3"/>
    <w:rsid w:val="00615E55"/>
    <w:rsid w:val="00624408"/>
    <w:rsid w:val="00634E75"/>
    <w:rsid w:val="00641839"/>
    <w:rsid w:val="00647405"/>
    <w:rsid w:val="00655A43"/>
    <w:rsid w:val="00663EEF"/>
    <w:rsid w:val="006668F6"/>
    <w:rsid w:val="00667DB1"/>
    <w:rsid w:val="00670E60"/>
    <w:rsid w:val="00671DEB"/>
    <w:rsid w:val="00684D4D"/>
    <w:rsid w:val="006959E2"/>
    <w:rsid w:val="00696887"/>
    <w:rsid w:val="006A0C95"/>
    <w:rsid w:val="006A3B46"/>
    <w:rsid w:val="006A770C"/>
    <w:rsid w:val="006B0C38"/>
    <w:rsid w:val="006B4E10"/>
    <w:rsid w:val="006B504C"/>
    <w:rsid w:val="006C62D6"/>
    <w:rsid w:val="006D4BC3"/>
    <w:rsid w:val="006E24B3"/>
    <w:rsid w:val="006F0B7C"/>
    <w:rsid w:val="006F7708"/>
    <w:rsid w:val="0070128F"/>
    <w:rsid w:val="007022B5"/>
    <w:rsid w:val="007070B4"/>
    <w:rsid w:val="007101CE"/>
    <w:rsid w:val="0071409B"/>
    <w:rsid w:val="00720295"/>
    <w:rsid w:val="00720E5F"/>
    <w:rsid w:val="00722FD8"/>
    <w:rsid w:val="007255A9"/>
    <w:rsid w:val="00727C48"/>
    <w:rsid w:val="0073095F"/>
    <w:rsid w:val="00734DF9"/>
    <w:rsid w:val="00740CF5"/>
    <w:rsid w:val="00740F42"/>
    <w:rsid w:val="0074118B"/>
    <w:rsid w:val="00746B70"/>
    <w:rsid w:val="0075585A"/>
    <w:rsid w:val="00757E2D"/>
    <w:rsid w:val="00766D59"/>
    <w:rsid w:val="007703DC"/>
    <w:rsid w:val="007715C1"/>
    <w:rsid w:val="007801E1"/>
    <w:rsid w:val="00780779"/>
    <w:rsid w:val="00787115"/>
    <w:rsid w:val="0079688A"/>
    <w:rsid w:val="007A6F15"/>
    <w:rsid w:val="007B0BD5"/>
    <w:rsid w:val="007B49A4"/>
    <w:rsid w:val="007B517D"/>
    <w:rsid w:val="007B52EA"/>
    <w:rsid w:val="007B5885"/>
    <w:rsid w:val="007C2194"/>
    <w:rsid w:val="007C4BC1"/>
    <w:rsid w:val="007C6498"/>
    <w:rsid w:val="007E3E1D"/>
    <w:rsid w:val="007E5802"/>
    <w:rsid w:val="007E5EEE"/>
    <w:rsid w:val="007F29F1"/>
    <w:rsid w:val="007F7091"/>
    <w:rsid w:val="00801E09"/>
    <w:rsid w:val="008069C4"/>
    <w:rsid w:val="008101F4"/>
    <w:rsid w:val="00810B6F"/>
    <w:rsid w:val="00812FFE"/>
    <w:rsid w:val="00815EE1"/>
    <w:rsid w:val="0083466F"/>
    <w:rsid w:val="00834CC0"/>
    <w:rsid w:val="00837CA8"/>
    <w:rsid w:val="0085458D"/>
    <w:rsid w:val="00855B3C"/>
    <w:rsid w:val="00856D46"/>
    <w:rsid w:val="00861389"/>
    <w:rsid w:val="00871844"/>
    <w:rsid w:val="00872022"/>
    <w:rsid w:val="00872F79"/>
    <w:rsid w:val="00873B19"/>
    <w:rsid w:val="00874798"/>
    <w:rsid w:val="00875059"/>
    <w:rsid w:val="00875773"/>
    <w:rsid w:val="0087655D"/>
    <w:rsid w:val="0088077E"/>
    <w:rsid w:val="0088246D"/>
    <w:rsid w:val="0088359F"/>
    <w:rsid w:val="00892C4C"/>
    <w:rsid w:val="008A200A"/>
    <w:rsid w:val="008B7A32"/>
    <w:rsid w:val="008C3CC1"/>
    <w:rsid w:val="008C6BCA"/>
    <w:rsid w:val="008D45FF"/>
    <w:rsid w:val="008D48C2"/>
    <w:rsid w:val="008D6123"/>
    <w:rsid w:val="008E2294"/>
    <w:rsid w:val="008E4BE2"/>
    <w:rsid w:val="008E4FD7"/>
    <w:rsid w:val="008F348E"/>
    <w:rsid w:val="00900FAA"/>
    <w:rsid w:val="00903283"/>
    <w:rsid w:val="009039F6"/>
    <w:rsid w:val="0090EF42"/>
    <w:rsid w:val="009241D8"/>
    <w:rsid w:val="0092770F"/>
    <w:rsid w:val="00927ADA"/>
    <w:rsid w:val="00931D63"/>
    <w:rsid w:val="00943268"/>
    <w:rsid w:val="00951BC5"/>
    <w:rsid w:val="009614A9"/>
    <w:rsid w:val="00961C2A"/>
    <w:rsid w:val="009622C4"/>
    <w:rsid w:val="00964BD2"/>
    <w:rsid w:val="00980D1F"/>
    <w:rsid w:val="00986576"/>
    <w:rsid w:val="00987F5F"/>
    <w:rsid w:val="0099039E"/>
    <w:rsid w:val="009930B0"/>
    <w:rsid w:val="009976BA"/>
    <w:rsid w:val="009A03DB"/>
    <w:rsid w:val="009A0517"/>
    <w:rsid w:val="009C201A"/>
    <w:rsid w:val="009C2E2F"/>
    <w:rsid w:val="009C7A25"/>
    <w:rsid w:val="009C7FDF"/>
    <w:rsid w:val="009D600A"/>
    <w:rsid w:val="009E238E"/>
    <w:rsid w:val="009E79F6"/>
    <w:rsid w:val="009E7D48"/>
    <w:rsid w:val="009F3143"/>
    <w:rsid w:val="00A02244"/>
    <w:rsid w:val="00A0509A"/>
    <w:rsid w:val="00A20A7D"/>
    <w:rsid w:val="00A348DE"/>
    <w:rsid w:val="00A356DA"/>
    <w:rsid w:val="00A357EA"/>
    <w:rsid w:val="00A37249"/>
    <w:rsid w:val="00A52AB3"/>
    <w:rsid w:val="00A61284"/>
    <w:rsid w:val="00A63FCB"/>
    <w:rsid w:val="00A65566"/>
    <w:rsid w:val="00A76486"/>
    <w:rsid w:val="00A8309A"/>
    <w:rsid w:val="00A91D58"/>
    <w:rsid w:val="00A95B48"/>
    <w:rsid w:val="00A96021"/>
    <w:rsid w:val="00A9777E"/>
    <w:rsid w:val="00AA082F"/>
    <w:rsid w:val="00AA2509"/>
    <w:rsid w:val="00AB0002"/>
    <w:rsid w:val="00AB0099"/>
    <w:rsid w:val="00AB04C8"/>
    <w:rsid w:val="00AB2B97"/>
    <w:rsid w:val="00AB5D0F"/>
    <w:rsid w:val="00AD5ECB"/>
    <w:rsid w:val="00AE6D20"/>
    <w:rsid w:val="00AF078B"/>
    <w:rsid w:val="00AF25DA"/>
    <w:rsid w:val="00B0080F"/>
    <w:rsid w:val="00B10360"/>
    <w:rsid w:val="00B16E7D"/>
    <w:rsid w:val="00B174FF"/>
    <w:rsid w:val="00B22C54"/>
    <w:rsid w:val="00B257F3"/>
    <w:rsid w:val="00B416B6"/>
    <w:rsid w:val="00B54934"/>
    <w:rsid w:val="00B55AD9"/>
    <w:rsid w:val="00B636FE"/>
    <w:rsid w:val="00B66B3C"/>
    <w:rsid w:val="00B76588"/>
    <w:rsid w:val="00B76EAF"/>
    <w:rsid w:val="00B82D1C"/>
    <w:rsid w:val="00B846BC"/>
    <w:rsid w:val="00B9117A"/>
    <w:rsid w:val="00BB16E3"/>
    <w:rsid w:val="00BB7915"/>
    <w:rsid w:val="00BC76DA"/>
    <w:rsid w:val="00BD0E16"/>
    <w:rsid w:val="00BE019D"/>
    <w:rsid w:val="00BE5EB4"/>
    <w:rsid w:val="00BF25A7"/>
    <w:rsid w:val="00C00E8A"/>
    <w:rsid w:val="00C07D35"/>
    <w:rsid w:val="00C139C7"/>
    <w:rsid w:val="00C3031F"/>
    <w:rsid w:val="00C33858"/>
    <w:rsid w:val="00C34CFD"/>
    <w:rsid w:val="00C37CD0"/>
    <w:rsid w:val="00C416C6"/>
    <w:rsid w:val="00C459E9"/>
    <w:rsid w:val="00C50BDF"/>
    <w:rsid w:val="00C538A5"/>
    <w:rsid w:val="00C579A1"/>
    <w:rsid w:val="00C6175F"/>
    <w:rsid w:val="00C642C2"/>
    <w:rsid w:val="00C70731"/>
    <w:rsid w:val="00C72EF2"/>
    <w:rsid w:val="00C745D3"/>
    <w:rsid w:val="00C76CD8"/>
    <w:rsid w:val="00C778FF"/>
    <w:rsid w:val="00C834BA"/>
    <w:rsid w:val="00C83BCC"/>
    <w:rsid w:val="00C83EB6"/>
    <w:rsid w:val="00CA280C"/>
    <w:rsid w:val="00CB1F48"/>
    <w:rsid w:val="00CB31CF"/>
    <w:rsid w:val="00CB5946"/>
    <w:rsid w:val="00CB65FA"/>
    <w:rsid w:val="00CB7C62"/>
    <w:rsid w:val="00CB7CBF"/>
    <w:rsid w:val="00CC6907"/>
    <w:rsid w:val="00CD01CF"/>
    <w:rsid w:val="00CD1902"/>
    <w:rsid w:val="00CD4357"/>
    <w:rsid w:val="00CE5D41"/>
    <w:rsid w:val="00CF2111"/>
    <w:rsid w:val="00D04208"/>
    <w:rsid w:val="00D10E27"/>
    <w:rsid w:val="00D111E9"/>
    <w:rsid w:val="00D149E1"/>
    <w:rsid w:val="00D231C7"/>
    <w:rsid w:val="00D259E1"/>
    <w:rsid w:val="00D33786"/>
    <w:rsid w:val="00D36931"/>
    <w:rsid w:val="00D55137"/>
    <w:rsid w:val="00D70226"/>
    <w:rsid w:val="00D8689A"/>
    <w:rsid w:val="00D930E4"/>
    <w:rsid w:val="00D971BA"/>
    <w:rsid w:val="00DA52A8"/>
    <w:rsid w:val="00DB2C7C"/>
    <w:rsid w:val="00DB33D2"/>
    <w:rsid w:val="00DB6DED"/>
    <w:rsid w:val="00DC1B1D"/>
    <w:rsid w:val="00DC5520"/>
    <w:rsid w:val="00DC6D4C"/>
    <w:rsid w:val="00DD0222"/>
    <w:rsid w:val="00DD4CEC"/>
    <w:rsid w:val="00DD7734"/>
    <w:rsid w:val="00DE0273"/>
    <w:rsid w:val="00DE0570"/>
    <w:rsid w:val="00DE5A0B"/>
    <w:rsid w:val="00DE7FCA"/>
    <w:rsid w:val="00E03EEC"/>
    <w:rsid w:val="00E04832"/>
    <w:rsid w:val="00E05BD9"/>
    <w:rsid w:val="00E05D96"/>
    <w:rsid w:val="00E05ED5"/>
    <w:rsid w:val="00E11C0A"/>
    <w:rsid w:val="00E22D1E"/>
    <w:rsid w:val="00E2389A"/>
    <w:rsid w:val="00E25845"/>
    <w:rsid w:val="00E25F0A"/>
    <w:rsid w:val="00E27806"/>
    <w:rsid w:val="00E30B78"/>
    <w:rsid w:val="00E3290F"/>
    <w:rsid w:val="00E43317"/>
    <w:rsid w:val="00E516EC"/>
    <w:rsid w:val="00E5515C"/>
    <w:rsid w:val="00E568EC"/>
    <w:rsid w:val="00E632D2"/>
    <w:rsid w:val="00E70A97"/>
    <w:rsid w:val="00E71573"/>
    <w:rsid w:val="00E744E7"/>
    <w:rsid w:val="00E81426"/>
    <w:rsid w:val="00E900D1"/>
    <w:rsid w:val="00E9548B"/>
    <w:rsid w:val="00EA134E"/>
    <w:rsid w:val="00EA1683"/>
    <w:rsid w:val="00EA1CDD"/>
    <w:rsid w:val="00EA6DA8"/>
    <w:rsid w:val="00EB1693"/>
    <w:rsid w:val="00EB3F61"/>
    <w:rsid w:val="00EC7314"/>
    <w:rsid w:val="00ED00C7"/>
    <w:rsid w:val="00ED11D8"/>
    <w:rsid w:val="00EE0902"/>
    <w:rsid w:val="00EE5402"/>
    <w:rsid w:val="00EF52DF"/>
    <w:rsid w:val="00F04E14"/>
    <w:rsid w:val="00F07C8A"/>
    <w:rsid w:val="00F1133C"/>
    <w:rsid w:val="00F200FE"/>
    <w:rsid w:val="00F23B8F"/>
    <w:rsid w:val="00F24202"/>
    <w:rsid w:val="00F24747"/>
    <w:rsid w:val="00F262AD"/>
    <w:rsid w:val="00F27918"/>
    <w:rsid w:val="00F37D69"/>
    <w:rsid w:val="00F4293D"/>
    <w:rsid w:val="00F5491A"/>
    <w:rsid w:val="00F54D37"/>
    <w:rsid w:val="00F62DF6"/>
    <w:rsid w:val="00F65DCF"/>
    <w:rsid w:val="00F71B7B"/>
    <w:rsid w:val="00F75611"/>
    <w:rsid w:val="00F75AAF"/>
    <w:rsid w:val="00F821F6"/>
    <w:rsid w:val="00F87033"/>
    <w:rsid w:val="00F97E7C"/>
    <w:rsid w:val="00FA31DA"/>
    <w:rsid w:val="00FB5304"/>
    <w:rsid w:val="00FC7F93"/>
    <w:rsid w:val="00FE2E24"/>
    <w:rsid w:val="00FE51F6"/>
    <w:rsid w:val="00FF0CDE"/>
    <w:rsid w:val="00FF122F"/>
    <w:rsid w:val="00FF2446"/>
    <w:rsid w:val="05CE398C"/>
    <w:rsid w:val="0881C630"/>
    <w:rsid w:val="09114ED7"/>
    <w:rsid w:val="147F71A3"/>
    <w:rsid w:val="199AA94F"/>
    <w:rsid w:val="1A4BF3EC"/>
    <w:rsid w:val="1C5C300F"/>
    <w:rsid w:val="22A4E04B"/>
    <w:rsid w:val="23558D6D"/>
    <w:rsid w:val="24D6F98B"/>
    <w:rsid w:val="298181FA"/>
    <w:rsid w:val="2C45F8C3"/>
    <w:rsid w:val="3355BDB5"/>
    <w:rsid w:val="3BEC990E"/>
    <w:rsid w:val="3F3992F5"/>
    <w:rsid w:val="3F797BA2"/>
    <w:rsid w:val="3FFF73A0"/>
    <w:rsid w:val="42842AF0"/>
    <w:rsid w:val="42DF215C"/>
    <w:rsid w:val="4341944E"/>
    <w:rsid w:val="470A23AC"/>
    <w:rsid w:val="47A58409"/>
    <w:rsid w:val="4A1D1B4A"/>
    <w:rsid w:val="56D6F7A8"/>
    <w:rsid w:val="58C79DF2"/>
    <w:rsid w:val="5AEA59A4"/>
    <w:rsid w:val="5F3F7F7F"/>
    <w:rsid w:val="5F871BB7"/>
    <w:rsid w:val="664B7D0B"/>
    <w:rsid w:val="68CE7F9C"/>
    <w:rsid w:val="6904DDC8"/>
    <w:rsid w:val="6CFB975F"/>
    <w:rsid w:val="6EEACDE3"/>
    <w:rsid w:val="74C4330B"/>
    <w:rsid w:val="75AE2F60"/>
    <w:rsid w:val="77E73656"/>
    <w:rsid w:val="788E7037"/>
    <w:rsid w:val="7B7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A68AC"/>
  <w15:chartTrackingRefBased/>
  <w15:docId w15:val="{14EB40CF-8028-433B-B1C3-4D42F3F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8"/>
  </w:style>
  <w:style w:type="paragraph" w:styleId="Footer">
    <w:name w:val="footer"/>
    <w:basedOn w:val="Normal"/>
    <w:link w:val="FooterChar"/>
    <w:uiPriority w:val="99"/>
    <w:unhideWhenUsed/>
    <w:rsid w:val="006F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8"/>
  </w:style>
  <w:style w:type="paragraph" w:customStyle="1" w:styleId="ACARAheading1non-numbered">
    <w:name w:val="ACARA heading 1 (non-numbered)"/>
    <w:basedOn w:val="Normal"/>
    <w:qFormat/>
    <w:rsid w:val="006F7708"/>
    <w:pPr>
      <w:keepNext/>
      <w:keepLines/>
      <w:pBdr>
        <w:bottom w:val="single" w:sz="12" w:space="4" w:color="FFBB33"/>
      </w:pBdr>
      <w:tabs>
        <w:tab w:val="left" w:pos="567"/>
      </w:tabs>
      <w:snapToGrid w:val="0"/>
      <w:spacing w:before="240" w:after="120" w:line="240" w:lineRule="auto"/>
      <w:outlineLvl w:val="0"/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table" w:customStyle="1" w:styleId="ACARAtable1">
    <w:name w:val="ACARA table 1"/>
    <w:basedOn w:val="TableNormal"/>
    <w:uiPriority w:val="99"/>
    <w:rsid w:val="006F7708"/>
    <w:pPr>
      <w:spacing w:before="60" w:after="60" w:line="240" w:lineRule="auto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6F7708"/>
    <w:pPr>
      <w:snapToGrid w:val="0"/>
      <w:spacing w:before="60" w:after="60" w:line="240" w:lineRule="auto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styleId="TableGridLight">
    <w:name w:val="Grid Table Light"/>
    <w:basedOn w:val="TableNormal"/>
    <w:uiPriority w:val="40"/>
    <w:rsid w:val="003E73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534DA5"/>
  </w:style>
  <w:style w:type="character" w:customStyle="1" w:styleId="eop">
    <w:name w:val="eop"/>
    <w:basedOn w:val="DefaultParagraphFont"/>
    <w:rsid w:val="00534DA5"/>
  </w:style>
  <w:style w:type="paragraph" w:customStyle="1" w:styleId="paragraph">
    <w:name w:val="paragraph"/>
    <w:basedOn w:val="Normal"/>
    <w:rsid w:val="0053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34DA5"/>
    <w:rPr>
      <w:color w:val="0000FF"/>
      <w:u w:val="single"/>
    </w:rPr>
  </w:style>
  <w:style w:type="table" w:styleId="TableGrid">
    <w:name w:val="Table Grid"/>
    <w:basedOn w:val="TableNormal"/>
    <w:uiPriority w:val="39"/>
    <w:rsid w:val="008747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letextAS">
    <w:name w:val="AC table text AS"/>
    <w:basedOn w:val="BodyText"/>
    <w:qFormat/>
    <w:rsid w:val="00D36931"/>
    <w:pPr>
      <w:spacing w:before="120" w:line="240" w:lineRule="auto"/>
      <w:ind w:left="23" w:right="23"/>
    </w:pPr>
    <w:rPr>
      <w:rFonts w:ascii="Arial" w:eastAsia="Arial" w:hAnsi="Arial" w:cs="Arial"/>
      <w:color w:val="0F9ED5" w:themeColor="accent4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3693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D369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79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78E2E-D17F-48E8-B4C2-8015E61B9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49551-65C0-4F18-9E88-B148F509E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DF6B0-44A8-478D-AB4C-BE5EF75BF52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4.xml><?xml version="1.0" encoding="utf-8"?>
<ds:datastoreItem xmlns:ds="http://schemas.openxmlformats.org/officeDocument/2006/customXml" ds:itemID="{54D8BDD7-773C-4C13-8195-03FB89ED0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1009</Words>
  <Characters>6259</Characters>
  <Application>Microsoft Office Word</Application>
  <DocSecurity>0</DocSecurity>
  <Lines>391</Lines>
  <Paragraphs>242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Danielle</dc:creator>
  <cp:keywords/>
  <dc:description/>
  <cp:lastModifiedBy>Cavanagh, Danielle</cp:lastModifiedBy>
  <cp:revision>9</cp:revision>
  <dcterms:created xsi:type="dcterms:W3CDTF">2026-02-24T05:07:00Z</dcterms:created>
  <dcterms:modified xsi:type="dcterms:W3CDTF">2026-02-24T05:43:00Z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0x0101007A9D79ACD8B79D48A9A515D2FD05854800E96D1B17CEDC794298B6042C17B51A54</vt:lpwstr>
  </property>
  <property fmtid="{D5CDD505-2E9C-101B-9397-08002B2CF9AE}" pid="3" name="ClassificationContentMarkingHeaderShapeIds">
    <vt:lpwstr>32aa833a,7f175212,6bb51bd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513c403f-62ba-48c5-b221-2519db7cca50_Enabled">
    <vt:lpwstr>true</vt:lpwstr>
  </property>
  <property fmtid="{D5CDD505-2E9C-101B-9397-08002B2CF9AE}" pid="7" name="MSIP_Label_513c403f-62ba-48c5-b221-2519db7cca50_SetDate">
    <vt:lpwstr>2024-09-20T04:29:01Z</vt:lpwstr>
  </property>
  <property fmtid="{D5CDD505-2E9C-101B-9397-08002B2CF9AE}" pid="8" name="MSIP_Label_513c403f-62ba-48c5-b221-2519db7cca50_Method">
    <vt:lpwstr>Standard</vt:lpwstr>
  </property>
  <property fmtid="{D5CDD505-2E9C-101B-9397-08002B2CF9AE}" pid="9" name="MSIP_Label_513c403f-62ba-48c5-b221-2519db7cca50_Name">
    <vt:lpwstr>OFFICIAL</vt:lpwstr>
  </property>
  <property fmtid="{D5CDD505-2E9C-101B-9397-08002B2CF9AE}" pid="10" name="MSIP_Label_513c403f-62ba-48c5-b221-2519db7cca50_SiteId">
    <vt:lpwstr>6cf76a3a-a824-4270-9200-3d71673ec678</vt:lpwstr>
  </property>
  <property fmtid="{D5CDD505-2E9C-101B-9397-08002B2CF9AE}" pid="11" name="MSIP_Label_513c403f-62ba-48c5-b221-2519db7cca50_ActionId">
    <vt:lpwstr>18b0acd2-669b-48d6-8a3a-6e8f2ee8acc7</vt:lpwstr>
  </property>
  <property fmtid="{D5CDD505-2E9C-101B-9397-08002B2CF9AE}" pid="12" name="MSIP_Label_513c403f-62ba-48c5-b221-2519db7cca50_ContentBits">
    <vt:lpwstr>1</vt:lpwstr>
  </property>
  <property fmtid="{D5CDD505-2E9C-101B-9397-08002B2CF9AE}" pid="13" name="Activity">
    <vt:lpwstr>4;#Curriculum support|62de08b3-b420-475d-bc2c-29c9ae550e61</vt:lpwstr>
  </property>
  <property fmtid="{D5CDD505-2E9C-101B-9397-08002B2CF9AE}" pid="14" name="Keyword">
    <vt:lpwstr/>
  </property>
  <property fmtid="{D5CDD505-2E9C-101B-9397-08002B2CF9AE}" pid="15" name="Document Type">
    <vt:lpwstr>5;#Documentation|500261c7-7da6-48bf-9279-893387d5a699</vt:lpwstr>
  </property>
  <property fmtid="{D5CDD505-2E9C-101B-9397-08002B2CF9AE}" pid="16" name="MediaServiceImageTags">
    <vt:lpwstr/>
  </property>
  <property fmtid="{D5CDD505-2E9C-101B-9397-08002B2CF9AE}" pid="17" name="Document_x0020_Type">
    <vt:lpwstr>5;#Documentation|500261c7-7da6-48bf-9279-893387d5a699</vt:lpwstr>
  </property>
  <property fmtid="{D5CDD505-2E9C-101B-9397-08002B2CF9AE}" pid="18" name="Order">
    <vt:r8>1445500</vt:r8>
  </property>
  <property fmtid="{D5CDD505-2E9C-101B-9397-08002B2CF9AE}" pid="19" name="p9102bc9558a4fb390ba61039157f4fe">
    <vt:lpwstr>Documentation|500261c7-7da6-48bf-9279-893387d5a699</vt:lpwstr>
  </property>
  <property fmtid="{D5CDD505-2E9C-101B-9397-08002B2CF9AE}" pid="20" name="xd_Signature">
    <vt:bool>false</vt:bool>
  </property>
  <property fmtid="{D5CDD505-2E9C-101B-9397-08002B2CF9AE}" pid="21" name="f4e4642d2728489ab39be0cfc7b0a8b3">
    <vt:lpwstr>Curriculum support|62de08b3-b420-475d-bc2c-29c9ae550e61</vt:lpwstr>
  </property>
  <property fmtid="{D5CDD505-2E9C-101B-9397-08002B2CF9AE}" pid="22" name="xd_ProgID">
    <vt:lpwstr/>
  </property>
  <property fmtid="{D5CDD505-2E9C-101B-9397-08002B2CF9AE}" pid="23" name="SharedWithUsers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lcf76f155ced4ddcb4097134ff3c332f">
    <vt:lpwstr/>
  </property>
  <property fmtid="{D5CDD505-2E9C-101B-9397-08002B2CF9AE}" pid="29" name="ac_keywords">
    <vt:lpwstr/>
  </property>
  <property fmtid="{D5CDD505-2E9C-101B-9397-08002B2CF9AE}" pid="30" name="ac_documenttype">
    <vt:lpwstr>79;#Documentation|500261c7-7da6-48bf-9279-893387d5a699</vt:lpwstr>
  </property>
  <property fmtid="{D5CDD505-2E9C-101B-9397-08002B2CF9AE}" pid="31" name="ac_Activity">
    <vt:lpwstr>78;#Curriculum support|62de08b3-b420-475d-bc2c-29c9ae550e61</vt:lpwstr>
  </property>
</Properties>
</file>