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22AD" w14:textId="6B8A28BB" w:rsidR="005C0CE9" w:rsidRPr="00A304B5" w:rsidRDefault="000F3B12" w:rsidP="00757E2D">
      <w:pPr>
        <w:pStyle w:val="ACARAheading1non-numbered"/>
        <w:spacing w:before="0"/>
        <w:rPr>
          <w:rFonts w:ascii="Roboto Slab ExtraBold" w:hAnsi="Roboto Slab ExtraBold" w:cs="Roboto Slab ExtraBold"/>
          <w:szCs w:val="36"/>
        </w:rPr>
      </w:pPr>
      <w:r w:rsidRPr="00A304B5">
        <w:rPr>
          <w:rFonts w:ascii="Roboto Slab ExtraBold" w:hAnsi="Roboto Slab ExtraBold" w:cs="Roboto Slab ExtraBold"/>
          <w:szCs w:val="36"/>
        </w:rPr>
        <w:t xml:space="preserve">Personal and </w:t>
      </w:r>
      <w:r w:rsidR="007B5433">
        <w:rPr>
          <w:rFonts w:ascii="Roboto Slab ExtraBold" w:hAnsi="Roboto Slab ExtraBold" w:cs="Roboto Slab ExtraBold"/>
          <w:szCs w:val="36"/>
        </w:rPr>
        <w:t>S</w:t>
      </w:r>
      <w:r w:rsidRPr="00A304B5">
        <w:rPr>
          <w:rFonts w:ascii="Roboto Slab ExtraBold" w:hAnsi="Roboto Slab ExtraBold" w:cs="Roboto Slab ExtraBold"/>
          <w:szCs w:val="36"/>
        </w:rPr>
        <w:t xml:space="preserve">ocial </w:t>
      </w:r>
      <w:r w:rsidR="00692D5F" w:rsidRPr="00A304B5">
        <w:rPr>
          <w:rFonts w:ascii="Roboto Slab ExtraBold" w:hAnsi="Roboto Slab ExtraBold" w:cs="Roboto Slab ExtraBold"/>
          <w:szCs w:val="36"/>
        </w:rPr>
        <w:t>capability:</w:t>
      </w:r>
      <w:r w:rsidR="00841DB7" w:rsidRPr="00A304B5">
        <w:rPr>
          <w:rFonts w:ascii="Roboto Slab ExtraBold" w:hAnsi="Roboto Slab ExtraBold" w:cs="Roboto Slab ExtraBold"/>
          <w:szCs w:val="36"/>
        </w:rPr>
        <w:t xml:space="preserve"> Elements and sub-elements</w:t>
      </w:r>
    </w:p>
    <w:p w14:paraId="4AB618B9" w14:textId="77777777" w:rsidR="005C0CE9" w:rsidRPr="005C0CE9" w:rsidRDefault="005C0CE9" w:rsidP="005C0CE9">
      <w:pPr>
        <w:tabs>
          <w:tab w:val="left" w:pos="16395"/>
        </w:tabs>
        <w:spacing w:after="0"/>
        <w:rPr>
          <w:rFonts w:ascii="Roboto" w:hAnsi="Roboto"/>
          <w:sz w:val="16"/>
          <w:szCs w:val="16"/>
        </w:rPr>
      </w:pPr>
    </w:p>
    <w:tbl>
      <w:tblPr>
        <w:tblStyle w:val="TableGridLight"/>
        <w:tblW w:w="5000" w:type="pct"/>
        <w:tblCellMar>
          <w:top w:w="28" w:type="dxa"/>
          <w:bottom w:w="28" w:type="dxa"/>
        </w:tblCellMar>
        <w:tblLook w:val="04A0" w:firstRow="1" w:lastRow="0" w:firstColumn="1" w:lastColumn="0" w:noHBand="0" w:noVBand="1"/>
      </w:tblPr>
      <w:tblGrid>
        <w:gridCol w:w="3964"/>
        <w:gridCol w:w="17795"/>
      </w:tblGrid>
      <w:tr w:rsidR="005C0CE9" w:rsidRPr="00601453" w14:paraId="0242DB06" w14:textId="77777777" w:rsidTr="00701EE5">
        <w:trPr>
          <w:trHeight w:val="510"/>
        </w:trPr>
        <w:tc>
          <w:tcPr>
            <w:tcW w:w="5000" w:type="pct"/>
            <w:gridSpan w:val="2"/>
            <w:shd w:val="clear" w:color="auto" w:fill="CCF1FF"/>
            <w:vAlign w:val="center"/>
          </w:tcPr>
          <w:p w14:paraId="46DF5EC1" w14:textId="69B21288" w:rsidR="005C0CE9" w:rsidRPr="00EC6B4F" w:rsidRDefault="00751224">
            <w:pPr>
              <w:pStyle w:val="ACARATablebodytext"/>
              <w:tabs>
                <w:tab w:val="left" w:pos="5715"/>
                <w:tab w:val="center" w:pos="10771"/>
              </w:tabs>
              <w:rPr>
                <w:rFonts w:ascii="Roboto Slab SemiBold" w:hAnsi="Roboto Slab SemiBold" w:cs="Roboto Slab SemiBold"/>
                <w:sz w:val="28"/>
                <w:szCs w:val="32"/>
              </w:rPr>
            </w:pPr>
            <w:r w:rsidRPr="00EC6B4F">
              <w:rPr>
                <w:rFonts w:ascii="Roboto Slab SemiBold" w:eastAsia="Times New Roman" w:hAnsi="Roboto Slab SemiBold" w:cs="Roboto Slab SemiBold"/>
                <w:b/>
                <w:bCs/>
                <w:sz w:val="28"/>
                <w:szCs w:val="32"/>
                <w:lang w:eastAsia="en-AU"/>
              </w:rPr>
              <w:t>Self-awareness</w:t>
            </w:r>
            <w:r w:rsidRPr="00EC6B4F">
              <w:rPr>
                <w:rFonts w:ascii="Roboto Slab SemiBold" w:eastAsia="Times New Roman" w:hAnsi="Roboto Slab SemiBold" w:cs="Roboto Slab SemiBold"/>
                <w:sz w:val="28"/>
                <w:szCs w:val="32"/>
                <w:lang w:eastAsia="en-AU"/>
              </w:rPr>
              <w:t> </w:t>
            </w:r>
          </w:p>
        </w:tc>
      </w:tr>
      <w:tr w:rsidR="00BB54F5" w:rsidRPr="00601453" w14:paraId="2A8FC08C" w14:textId="77777777" w:rsidTr="00E25B6C">
        <w:trPr>
          <w:cantSplit/>
          <w:trHeight w:val="655"/>
        </w:trPr>
        <w:tc>
          <w:tcPr>
            <w:tcW w:w="911" w:type="pct"/>
            <w:shd w:val="clear" w:color="auto" w:fill="FFFFFF" w:themeFill="background1"/>
            <w:vAlign w:val="center"/>
          </w:tcPr>
          <w:p w14:paraId="59D91E8A" w14:textId="43859359" w:rsidR="00BB54F5" w:rsidRPr="00EC6B4F" w:rsidRDefault="00BB54F5" w:rsidP="00BB54F5">
            <w:pPr>
              <w:pStyle w:val="ACARATablebodytext"/>
              <w:rPr>
                <w:rFonts w:ascii="Roboto Slab SemiBold" w:hAnsi="Roboto Slab SemiBold" w:cs="Roboto Slab SemiBold"/>
                <w:sz w:val="24"/>
                <w:szCs w:val="28"/>
              </w:rPr>
            </w:pPr>
            <w:r w:rsidRPr="00EC6B4F">
              <w:rPr>
                <w:rFonts w:ascii="Roboto Slab SemiBold" w:eastAsia="Times New Roman" w:hAnsi="Roboto Slab SemiBold" w:cs="Roboto Slab SemiBold"/>
                <w:sz w:val="24"/>
                <w:szCs w:val="28"/>
                <w:lang w:eastAsia="en-AU"/>
              </w:rPr>
              <w:t>Personal awareness</w:t>
            </w:r>
            <w:r w:rsidRPr="00EC6B4F">
              <w:rPr>
                <w:rFonts w:ascii="Times New Roman" w:eastAsia="Times New Roman" w:hAnsi="Times New Roman" w:cs="Times New Roman"/>
                <w:sz w:val="24"/>
                <w:szCs w:val="28"/>
                <w:lang w:eastAsia="en-AU"/>
              </w:rPr>
              <w:t> </w:t>
            </w:r>
            <w:r w:rsidRPr="00EC6B4F">
              <w:rPr>
                <w:rFonts w:ascii="Roboto Slab SemiBold" w:eastAsia="Times New Roman" w:hAnsi="Roboto Slab SemiBold" w:cs="Roboto Slab SemiBold"/>
                <w:sz w:val="24"/>
                <w:szCs w:val="28"/>
                <w:lang w:eastAsia="en-AU"/>
              </w:rPr>
              <w:t> </w:t>
            </w:r>
          </w:p>
        </w:tc>
        <w:tc>
          <w:tcPr>
            <w:tcW w:w="4089" w:type="pct"/>
            <w:shd w:val="clear" w:color="auto" w:fill="FFFFFF" w:themeFill="background1"/>
            <w:vAlign w:val="center"/>
          </w:tcPr>
          <w:p w14:paraId="79757829" w14:textId="1D6A612A" w:rsidR="00BB54F5" w:rsidRPr="00EC6B4F" w:rsidRDefault="00D26473" w:rsidP="00BB54F5">
            <w:pPr>
              <w:pStyle w:val="ACARATablebodytext"/>
              <w:rPr>
                <w:sz w:val="24"/>
                <w:szCs w:val="28"/>
              </w:rPr>
            </w:pPr>
            <w:r>
              <w:rPr>
                <w:rFonts w:eastAsia="Times New Roman" w:cs="Segoe UI"/>
                <w:sz w:val="24"/>
                <w:szCs w:val="28"/>
                <w:lang w:eastAsia="en-AU"/>
              </w:rPr>
              <w:t>S</w:t>
            </w:r>
            <w:r w:rsidR="00BB54F5" w:rsidRPr="00EC6B4F">
              <w:rPr>
                <w:rFonts w:eastAsia="Times New Roman" w:cs="Segoe UI"/>
                <w:sz w:val="24"/>
                <w:szCs w:val="28"/>
                <w:lang w:eastAsia="en-AU"/>
              </w:rPr>
              <w:t>tudents develop an appreciation of their personal qualities and areas for growth. Through acknowledgment and assessment of their thoughts, feelings, actions and abilities, students can plan for growth across a range of contexts. </w:t>
            </w:r>
          </w:p>
        </w:tc>
      </w:tr>
      <w:tr w:rsidR="00BB54F5" w:rsidRPr="00601453" w14:paraId="044F484F" w14:textId="77777777" w:rsidTr="00E25B6C">
        <w:trPr>
          <w:cantSplit/>
          <w:trHeight w:val="655"/>
        </w:trPr>
        <w:tc>
          <w:tcPr>
            <w:tcW w:w="911" w:type="pct"/>
            <w:shd w:val="clear" w:color="auto" w:fill="FFFFFF" w:themeFill="background1"/>
            <w:vAlign w:val="center"/>
          </w:tcPr>
          <w:p w14:paraId="67DA73E1" w14:textId="4FA7CE2B" w:rsidR="00BB54F5" w:rsidRPr="00EC6B4F" w:rsidRDefault="00BB54F5" w:rsidP="00BB54F5">
            <w:pPr>
              <w:pStyle w:val="ACARATablebodytext"/>
              <w:rPr>
                <w:rFonts w:ascii="Roboto Slab SemiBold" w:hAnsi="Roboto Slab SemiBold" w:cs="Roboto Slab SemiBold"/>
                <w:sz w:val="24"/>
                <w:szCs w:val="28"/>
              </w:rPr>
            </w:pPr>
            <w:r w:rsidRPr="00EC6B4F">
              <w:rPr>
                <w:rFonts w:ascii="Roboto Slab SemiBold" w:eastAsia="Times New Roman" w:hAnsi="Roboto Slab SemiBold" w:cs="Roboto Slab SemiBold"/>
                <w:sz w:val="24"/>
                <w:szCs w:val="28"/>
                <w:lang w:eastAsia="en-AU"/>
              </w:rPr>
              <w:t>Emotional awareness </w:t>
            </w:r>
          </w:p>
        </w:tc>
        <w:tc>
          <w:tcPr>
            <w:tcW w:w="4089" w:type="pct"/>
            <w:shd w:val="clear" w:color="auto" w:fill="FFFFFF" w:themeFill="background1"/>
            <w:vAlign w:val="center"/>
          </w:tcPr>
          <w:p w14:paraId="429C6158" w14:textId="151E5AFB" w:rsidR="00BB54F5" w:rsidRPr="00EC6B4F" w:rsidRDefault="00D26473" w:rsidP="00BB54F5">
            <w:pPr>
              <w:pStyle w:val="ACARATablebodytext"/>
              <w:rPr>
                <w:sz w:val="24"/>
                <w:szCs w:val="28"/>
              </w:rPr>
            </w:pPr>
            <w:r>
              <w:rPr>
                <w:rFonts w:eastAsia="Times New Roman" w:cs="Segoe UI"/>
                <w:sz w:val="24"/>
                <w:szCs w:val="28"/>
                <w:lang w:eastAsia="en-AU"/>
              </w:rPr>
              <w:t>S</w:t>
            </w:r>
            <w:r w:rsidR="00BB54F5" w:rsidRPr="00EC6B4F">
              <w:rPr>
                <w:rFonts w:eastAsia="Times New Roman" w:cs="Segoe UI"/>
                <w:sz w:val="24"/>
                <w:szCs w:val="28"/>
                <w:lang w:eastAsia="en-AU"/>
              </w:rPr>
              <w:t>tudents explore the factors that influence emotions in themselves and in others, and how emotional responses affect behaviour in a range of contexts. </w:t>
            </w:r>
          </w:p>
        </w:tc>
      </w:tr>
      <w:tr w:rsidR="00BB54F5" w:rsidRPr="00601453" w14:paraId="0E3CBD61" w14:textId="77777777" w:rsidTr="00E25B6C">
        <w:trPr>
          <w:cantSplit/>
          <w:trHeight w:val="655"/>
        </w:trPr>
        <w:tc>
          <w:tcPr>
            <w:tcW w:w="911" w:type="pct"/>
            <w:shd w:val="clear" w:color="auto" w:fill="FFFFFF" w:themeFill="background1"/>
            <w:vAlign w:val="center"/>
          </w:tcPr>
          <w:p w14:paraId="7B105426" w14:textId="080DC6BF" w:rsidR="00BB54F5" w:rsidRPr="00EC6B4F" w:rsidRDefault="00BB54F5" w:rsidP="00BB54F5">
            <w:pPr>
              <w:pStyle w:val="ACARATablebodytext"/>
              <w:rPr>
                <w:rFonts w:ascii="Roboto Slab SemiBold" w:hAnsi="Roboto Slab SemiBold" w:cs="Roboto Slab SemiBold"/>
                <w:sz w:val="24"/>
                <w:szCs w:val="28"/>
              </w:rPr>
            </w:pPr>
            <w:r w:rsidRPr="00EC6B4F">
              <w:rPr>
                <w:rFonts w:ascii="Roboto Slab SemiBold" w:eastAsia="Times New Roman" w:hAnsi="Roboto Slab SemiBold" w:cs="Roboto Slab SemiBold"/>
                <w:sz w:val="24"/>
                <w:szCs w:val="28"/>
                <w:lang w:eastAsia="en-AU"/>
              </w:rPr>
              <w:t>Reflective practice </w:t>
            </w:r>
          </w:p>
        </w:tc>
        <w:tc>
          <w:tcPr>
            <w:tcW w:w="4089" w:type="pct"/>
            <w:shd w:val="clear" w:color="auto" w:fill="FFFFFF" w:themeFill="background1"/>
            <w:vAlign w:val="center"/>
          </w:tcPr>
          <w:p w14:paraId="3C7922E7" w14:textId="4895170A" w:rsidR="00BB54F5" w:rsidRPr="00EC6B4F" w:rsidRDefault="00D26473" w:rsidP="00BB54F5">
            <w:pPr>
              <w:pStyle w:val="ACARATablebodytext"/>
              <w:rPr>
                <w:sz w:val="24"/>
                <w:szCs w:val="28"/>
              </w:rPr>
            </w:pPr>
            <w:r>
              <w:rPr>
                <w:rFonts w:eastAsia="Times New Roman" w:cs="Segoe UI"/>
                <w:sz w:val="24"/>
                <w:szCs w:val="28"/>
                <w:lang w:eastAsia="en-AU"/>
              </w:rPr>
              <w:t>S</w:t>
            </w:r>
            <w:r w:rsidR="00BB54F5" w:rsidRPr="00EC6B4F">
              <w:rPr>
                <w:rFonts w:eastAsia="Times New Roman" w:cs="Segoe UI"/>
                <w:sz w:val="24"/>
                <w:szCs w:val="28"/>
                <w:lang w:eastAsia="en-AU"/>
              </w:rPr>
              <w:t>tudents reflect cyclically on feedback and self-assessment to evaluate their learning and the factors, personal or otherwise, that influence this learning. </w:t>
            </w:r>
          </w:p>
        </w:tc>
      </w:tr>
      <w:tr w:rsidR="005C0CE9" w:rsidRPr="00601453" w14:paraId="58B62AA9" w14:textId="77777777" w:rsidTr="00701EE5">
        <w:trPr>
          <w:trHeight w:val="510"/>
        </w:trPr>
        <w:tc>
          <w:tcPr>
            <w:tcW w:w="5000" w:type="pct"/>
            <w:gridSpan w:val="2"/>
            <w:shd w:val="clear" w:color="auto" w:fill="CCF1FF"/>
            <w:vAlign w:val="center"/>
          </w:tcPr>
          <w:p w14:paraId="387E19F2" w14:textId="4420244D" w:rsidR="005C0CE9" w:rsidRPr="00EC6B4F" w:rsidRDefault="00D05047">
            <w:pPr>
              <w:pStyle w:val="ACARATablebodytext"/>
              <w:rPr>
                <w:rFonts w:ascii="Roboto Slab SemiBold" w:hAnsi="Roboto Slab SemiBold" w:cs="Roboto Slab SemiBold"/>
                <w:sz w:val="28"/>
                <w:szCs w:val="32"/>
              </w:rPr>
            </w:pPr>
            <w:r w:rsidRPr="00EC6B4F">
              <w:rPr>
                <w:rFonts w:ascii="Roboto Slab SemiBold" w:eastAsia="Times New Roman" w:hAnsi="Roboto Slab SemiBold" w:cs="Roboto Slab SemiBold"/>
                <w:b/>
                <w:bCs/>
                <w:sz w:val="28"/>
                <w:szCs w:val="32"/>
                <w:lang w:eastAsia="en-AU"/>
              </w:rPr>
              <w:t>Self-management</w:t>
            </w:r>
            <w:r w:rsidRPr="00EC6B4F">
              <w:rPr>
                <w:rFonts w:ascii="Roboto Slab SemiBold" w:eastAsia="Times New Roman" w:hAnsi="Roboto Slab SemiBold" w:cs="Roboto Slab SemiBold"/>
                <w:sz w:val="28"/>
                <w:szCs w:val="32"/>
                <w:lang w:eastAsia="en-AU"/>
              </w:rPr>
              <w:t> </w:t>
            </w:r>
          </w:p>
        </w:tc>
      </w:tr>
      <w:tr w:rsidR="00AB58AC" w:rsidRPr="00601453" w14:paraId="66442B78" w14:textId="77777777" w:rsidTr="00E25B6C">
        <w:trPr>
          <w:cantSplit/>
          <w:trHeight w:val="655"/>
        </w:trPr>
        <w:tc>
          <w:tcPr>
            <w:tcW w:w="911" w:type="pct"/>
            <w:shd w:val="clear" w:color="auto" w:fill="FFFFFF" w:themeFill="background1"/>
            <w:vAlign w:val="center"/>
          </w:tcPr>
          <w:p w14:paraId="5F8F75C0" w14:textId="26D60C0F" w:rsidR="00AB58AC" w:rsidRPr="00EC6B4F" w:rsidRDefault="00AB58AC" w:rsidP="00AB58AC">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Goal setting </w:t>
            </w:r>
          </w:p>
        </w:tc>
        <w:tc>
          <w:tcPr>
            <w:tcW w:w="4089" w:type="pct"/>
            <w:shd w:val="clear" w:color="auto" w:fill="FFFFFF" w:themeFill="background1"/>
            <w:vAlign w:val="center"/>
          </w:tcPr>
          <w:p w14:paraId="1DA53738" w14:textId="1AA1BBE4" w:rsidR="00AB58AC" w:rsidRPr="00EC6B4F" w:rsidRDefault="00D26473" w:rsidP="00AB58AC">
            <w:pPr>
              <w:pStyle w:val="ACARATablebodytext"/>
              <w:rPr>
                <w:sz w:val="24"/>
                <w:szCs w:val="28"/>
              </w:rPr>
            </w:pPr>
            <w:r>
              <w:rPr>
                <w:rFonts w:eastAsia="Times New Roman" w:cs="Segoe UI"/>
                <w:sz w:val="24"/>
                <w:szCs w:val="28"/>
                <w:lang w:eastAsia="en-AU"/>
              </w:rPr>
              <w:t>S</w:t>
            </w:r>
            <w:r w:rsidR="00AB58AC" w:rsidRPr="00EC6B4F">
              <w:rPr>
                <w:rFonts w:eastAsia="Times New Roman" w:cs="Segoe UI"/>
                <w:sz w:val="24"/>
                <w:szCs w:val="28"/>
                <w:lang w:eastAsia="en-AU"/>
              </w:rPr>
              <w:t>tudents develop the organisational and planning behaviours needed to set, adapt and achieve goals. </w:t>
            </w:r>
          </w:p>
        </w:tc>
      </w:tr>
      <w:tr w:rsidR="00AB58AC" w:rsidRPr="00601453" w14:paraId="1C5EBC6A" w14:textId="77777777" w:rsidTr="00E25B6C">
        <w:trPr>
          <w:cantSplit/>
          <w:trHeight w:val="655"/>
        </w:trPr>
        <w:tc>
          <w:tcPr>
            <w:tcW w:w="911" w:type="pct"/>
            <w:shd w:val="clear" w:color="auto" w:fill="FFFFFF" w:themeFill="background1"/>
            <w:vAlign w:val="center"/>
          </w:tcPr>
          <w:p w14:paraId="60448969" w14:textId="6A316149" w:rsidR="00AB58AC" w:rsidRPr="00EC6B4F" w:rsidRDefault="00AB58AC" w:rsidP="00AB58AC">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Emotional regulation </w:t>
            </w:r>
          </w:p>
        </w:tc>
        <w:tc>
          <w:tcPr>
            <w:tcW w:w="4089" w:type="pct"/>
            <w:shd w:val="clear" w:color="auto" w:fill="FFFFFF" w:themeFill="background1"/>
            <w:vAlign w:val="center"/>
          </w:tcPr>
          <w:p w14:paraId="405873C9" w14:textId="49B1EAD3" w:rsidR="00AB58AC" w:rsidRPr="00EC6B4F" w:rsidRDefault="00D26473" w:rsidP="00AB58AC">
            <w:pPr>
              <w:pStyle w:val="ACARATablebodytext"/>
              <w:rPr>
                <w:sz w:val="24"/>
                <w:szCs w:val="28"/>
              </w:rPr>
            </w:pPr>
            <w:r>
              <w:rPr>
                <w:rFonts w:eastAsia="Times New Roman" w:cs="Segoe UI"/>
                <w:sz w:val="24"/>
                <w:szCs w:val="28"/>
                <w:lang w:eastAsia="en-AU"/>
              </w:rPr>
              <w:t>S</w:t>
            </w:r>
            <w:r w:rsidR="00AB58AC" w:rsidRPr="00EC6B4F">
              <w:rPr>
                <w:rFonts w:eastAsia="Times New Roman" w:cs="Segoe UI"/>
                <w:sz w:val="24"/>
                <w:szCs w:val="28"/>
                <w:lang w:eastAsia="en-AU"/>
              </w:rPr>
              <w:t>tudents constructively express, manage, monitor and evaluate their emotional responses in a range of contexts. </w:t>
            </w:r>
          </w:p>
        </w:tc>
      </w:tr>
      <w:tr w:rsidR="00AB58AC" w:rsidRPr="00601453" w14:paraId="448871A5" w14:textId="77777777" w:rsidTr="00E25B6C">
        <w:trPr>
          <w:cantSplit/>
          <w:trHeight w:val="655"/>
        </w:trPr>
        <w:tc>
          <w:tcPr>
            <w:tcW w:w="911" w:type="pct"/>
            <w:shd w:val="clear" w:color="auto" w:fill="FFFFFF" w:themeFill="background1"/>
            <w:vAlign w:val="center"/>
          </w:tcPr>
          <w:p w14:paraId="796EF28A" w14:textId="5D20489E" w:rsidR="00AB58AC" w:rsidRPr="00EC6B4F" w:rsidRDefault="00AB58AC" w:rsidP="00AB58AC">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Perseverance and adaptability </w:t>
            </w:r>
          </w:p>
        </w:tc>
        <w:tc>
          <w:tcPr>
            <w:tcW w:w="4089" w:type="pct"/>
            <w:shd w:val="clear" w:color="auto" w:fill="FFFFFF" w:themeFill="background1"/>
            <w:vAlign w:val="center"/>
          </w:tcPr>
          <w:p w14:paraId="305B95A4" w14:textId="498A880E" w:rsidR="00AB58AC" w:rsidRPr="00EC6B4F" w:rsidRDefault="00D26473" w:rsidP="00AB58AC">
            <w:pPr>
              <w:pStyle w:val="ACARATablebodytext"/>
              <w:rPr>
                <w:sz w:val="24"/>
                <w:szCs w:val="28"/>
              </w:rPr>
            </w:pPr>
            <w:r>
              <w:rPr>
                <w:rFonts w:eastAsia="Times New Roman" w:cs="Segoe UI"/>
                <w:sz w:val="24"/>
                <w:szCs w:val="28"/>
                <w:lang w:eastAsia="en-AU"/>
              </w:rPr>
              <w:t>S</w:t>
            </w:r>
            <w:r w:rsidR="00AB58AC" w:rsidRPr="00EC6B4F">
              <w:rPr>
                <w:rFonts w:eastAsia="Times New Roman" w:cs="Segoe UI"/>
                <w:sz w:val="24"/>
                <w:szCs w:val="28"/>
                <w:lang w:eastAsia="en-AU"/>
              </w:rPr>
              <w:t>tudents persist in the face of setbacks and frustrations. They learn to review and modify their approaches when faced with challenges and to build strategies to complete tasks and overcome obstacles. </w:t>
            </w:r>
          </w:p>
        </w:tc>
      </w:tr>
      <w:tr w:rsidR="001F1B2C" w:rsidRPr="00601453" w14:paraId="5F2D6865" w14:textId="77777777" w:rsidTr="00E25B6C">
        <w:trPr>
          <w:cantSplit/>
          <w:trHeight w:val="510"/>
        </w:trPr>
        <w:tc>
          <w:tcPr>
            <w:tcW w:w="911" w:type="pct"/>
            <w:shd w:val="clear" w:color="auto" w:fill="CCF1FF"/>
            <w:vAlign w:val="center"/>
          </w:tcPr>
          <w:p w14:paraId="19348F38" w14:textId="37E3B129" w:rsidR="001F1B2C" w:rsidRPr="00EC6B4F" w:rsidRDefault="00AA0E3D" w:rsidP="0018165F">
            <w:pPr>
              <w:rPr>
                <w:rFonts w:ascii="Roboto Slab SemiBold" w:hAnsi="Roboto Slab SemiBold" w:cs="Roboto Slab SemiBold"/>
                <w:sz w:val="28"/>
                <w:szCs w:val="28"/>
              </w:rPr>
            </w:pPr>
            <w:r w:rsidRPr="00EC6B4F">
              <w:rPr>
                <w:rFonts w:ascii="Roboto Slab SemiBold" w:eastAsia="Times New Roman" w:hAnsi="Roboto Slab SemiBold" w:cs="Roboto Slab SemiBold"/>
                <w:b/>
                <w:bCs/>
                <w:kern w:val="0"/>
                <w:sz w:val="28"/>
                <w:szCs w:val="28"/>
                <w:lang w:eastAsia="en-AU"/>
                <w14:ligatures w14:val="none"/>
              </w:rPr>
              <w:t>Social awareness</w:t>
            </w:r>
            <w:r w:rsidRPr="00EC6B4F">
              <w:rPr>
                <w:rFonts w:ascii="Roboto Slab SemiBold" w:eastAsia="Times New Roman" w:hAnsi="Roboto Slab SemiBold" w:cs="Roboto Slab SemiBold"/>
                <w:kern w:val="0"/>
                <w:sz w:val="28"/>
                <w:szCs w:val="28"/>
                <w:lang w:eastAsia="en-AU"/>
                <w14:ligatures w14:val="none"/>
              </w:rPr>
              <w:t> </w:t>
            </w:r>
          </w:p>
        </w:tc>
        <w:tc>
          <w:tcPr>
            <w:tcW w:w="4089" w:type="pct"/>
            <w:shd w:val="clear" w:color="auto" w:fill="CCF1FF"/>
            <w:vAlign w:val="center"/>
          </w:tcPr>
          <w:p w14:paraId="10671F6E" w14:textId="77777777" w:rsidR="001F1B2C" w:rsidRPr="0018165F" w:rsidRDefault="001F1B2C" w:rsidP="0018165F">
            <w:pPr>
              <w:pStyle w:val="ACARATablebodytext"/>
              <w:rPr>
                <w:szCs w:val="20"/>
              </w:rPr>
            </w:pPr>
          </w:p>
        </w:tc>
      </w:tr>
      <w:tr w:rsidR="00E872BD" w:rsidRPr="00601453" w14:paraId="1B5B6AFE" w14:textId="77777777" w:rsidTr="00E25B6C">
        <w:trPr>
          <w:cantSplit/>
          <w:trHeight w:val="655"/>
        </w:trPr>
        <w:tc>
          <w:tcPr>
            <w:tcW w:w="911" w:type="pct"/>
            <w:shd w:val="clear" w:color="auto" w:fill="FFFFFF" w:themeFill="background1"/>
            <w:vAlign w:val="center"/>
          </w:tcPr>
          <w:p w14:paraId="0BD5FCB2" w14:textId="3DE8DD0D" w:rsidR="00E872BD" w:rsidRPr="00EC6B4F" w:rsidRDefault="00E872BD" w:rsidP="00E872BD">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Empathy </w:t>
            </w:r>
          </w:p>
        </w:tc>
        <w:tc>
          <w:tcPr>
            <w:tcW w:w="4089" w:type="pct"/>
            <w:shd w:val="clear" w:color="auto" w:fill="FFFFFF" w:themeFill="background1"/>
            <w:vAlign w:val="center"/>
          </w:tcPr>
          <w:p w14:paraId="2B4BF0A3" w14:textId="21C89E04" w:rsidR="00E872BD" w:rsidRPr="00EC6B4F" w:rsidRDefault="00D70A6E" w:rsidP="00E872BD">
            <w:pPr>
              <w:pStyle w:val="ACARATablebodytext"/>
              <w:rPr>
                <w:sz w:val="24"/>
                <w:szCs w:val="24"/>
              </w:rPr>
            </w:pPr>
            <w:r>
              <w:rPr>
                <w:rFonts w:eastAsia="Times New Roman" w:cs="Segoe UI"/>
                <w:sz w:val="24"/>
                <w:szCs w:val="24"/>
                <w:lang w:eastAsia="en-AU"/>
              </w:rPr>
              <w:t>S</w:t>
            </w:r>
            <w:r w:rsidR="00E872BD" w:rsidRPr="00EC6B4F">
              <w:rPr>
                <w:rFonts w:eastAsia="Times New Roman" w:cs="Segoe UI"/>
                <w:sz w:val="24"/>
                <w:szCs w:val="24"/>
                <w:lang w:eastAsia="en-AU"/>
              </w:rPr>
              <w:t>tudents recognise the emotions, abilities, needs and concerns of others. They develop their understanding about how respecting the perspectives, emotional states and needs of others is essential to social interactions</w:t>
            </w:r>
            <w:r w:rsidR="000D2172">
              <w:rPr>
                <w:rFonts w:eastAsia="Times New Roman" w:cs="Segoe UI"/>
                <w:sz w:val="24"/>
                <w:szCs w:val="24"/>
                <w:lang w:eastAsia="en-AU"/>
              </w:rPr>
              <w:t>.</w:t>
            </w:r>
          </w:p>
        </w:tc>
      </w:tr>
      <w:tr w:rsidR="00E872BD" w:rsidRPr="00601453" w14:paraId="4DAB6107" w14:textId="77777777" w:rsidTr="00E25B6C">
        <w:trPr>
          <w:cantSplit/>
          <w:trHeight w:val="655"/>
        </w:trPr>
        <w:tc>
          <w:tcPr>
            <w:tcW w:w="911" w:type="pct"/>
            <w:shd w:val="clear" w:color="auto" w:fill="FFFFFF" w:themeFill="background1"/>
            <w:vAlign w:val="center"/>
          </w:tcPr>
          <w:p w14:paraId="09850E3B" w14:textId="6E24ED03" w:rsidR="00E872BD" w:rsidRPr="00EC6B4F" w:rsidRDefault="00E872BD" w:rsidP="00E872BD">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Relational awareness </w:t>
            </w:r>
          </w:p>
        </w:tc>
        <w:tc>
          <w:tcPr>
            <w:tcW w:w="4089" w:type="pct"/>
            <w:shd w:val="clear" w:color="auto" w:fill="FFFFFF" w:themeFill="background1"/>
            <w:vAlign w:val="center"/>
          </w:tcPr>
          <w:p w14:paraId="507FB0B8" w14:textId="2862C4C3" w:rsidR="00E872BD" w:rsidRPr="00EC6B4F" w:rsidRDefault="00D70A6E" w:rsidP="00E872BD">
            <w:pPr>
              <w:pStyle w:val="ACARATablebodytext"/>
              <w:rPr>
                <w:sz w:val="24"/>
                <w:szCs w:val="24"/>
              </w:rPr>
            </w:pPr>
            <w:r>
              <w:rPr>
                <w:rFonts w:eastAsia="Times New Roman" w:cs="Segoe UI"/>
                <w:sz w:val="24"/>
                <w:szCs w:val="24"/>
                <w:lang w:eastAsia="en-AU"/>
              </w:rPr>
              <w:t>S</w:t>
            </w:r>
            <w:r w:rsidR="00E872BD" w:rsidRPr="00EC6B4F">
              <w:rPr>
                <w:rFonts w:eastAsia="Times New Roman" w:cs="Segoe UI"/>
                <w:sz w:val="24"/>
                <w:szCs w:val="24"/>
                <w:lang w:eastAsia="en-AU"/>
              </w:rPr>
              <w:t>tudents recognise the value of their relationships and examine what makes their relationships work. They learn to participate in positive, safe and respectful relationships, defining and accepting individual and group roles and responsibilities. </w:t>
            </w:r>
          </w:p>
        </w:tc>
      </w:tr>
      <w:tr w:rsidR="00E872BD" w:rsidRPr="00601453" w14:paraId="722E6F96" w14:textId="77777777" w:rsidTr="00E25B6C">
        <w:trPr>
          <w:cantSplit/>
          <w:trHeight w:val="655"/>
        </w:trPr>
        <w:tc>
          <w:tcPr>
            <w:tcW w:w="911" w:type="pct"/>
            <w:shd w:val="clear" w:color="auto" w:fill="FFFFFF" w:themeFill="background1"/>
            <w:vAlign w:val="center"/>
          </w:tcPr>
          <w:p w14:paraId="1275EEC8" w14:textId="36D64268" w:rsidR="00E872BD" w:rsidRPr="00EC6B4F" w:rsidRDefault="00E872BD" w:rsidP="00E872BD">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Community awareness</w:t>
            </w:r>
            <w:r w:rsidRPr="00EC6B4F">
              <w:rPr>
                <w:rFonts w:ascii="Times New Roman" w:eastAsia="Times New Roman" w:hAnsi="Times New Roman" w:cs="Times New Roman"/>
                <w:kern w:val="0"/>
                <w:lang w:eastAsia="en-AU"/>
                <w14:ligatures w14:val="none"/>
              </w:rPr>
              <w:t> </w:t>
            </w:r>
            <w:r w:rsidRPr="00EC6B4F">
              <w:rPr>
                <w:rFonts w:ascii="Roboto Slab SemiBold" w:eastAsia="Times New Roman" w:hAnsi="Roboto Slab SemiBold" w:cs="Roboto Slab SemiBold"/>
                <w:kern w:val="0"/>
                <w:lang w:eastAsia="en-AU"/>
                <w14:ligatures w14:val="none"/>
              </w:rPr>
              <w:t> </w:t>
            </w:r>
          </w:p>
        </w:tc>
        <w:tc>
          <w:tcPr>
            <w:tcW w:w="4089" w:type="pct"/>
            <w:shd w:val="clear" w:color="auto" w:fill="FFFFFF" w:themeFill="background1"/>
            <w:vAlign w:val="center"/>
          </w:tcPr>
          <w:p w14:paraId="51562DF8" w14:textId="7023475A" w:rsidR="00E872BD" w:rsidRPr="00EC6B4F" w:rsidRDefault="00D70A6E" w:rsidP="00E872BD">
            <w:pPr>
              <w:pStyle w:val="ACARATablebodytext"/>
              <w:rPr>
                <w:sz w:val="24"/>
                <w:szCs w:val="24"/>
              </w:rPr>
            </w:pPr>
            <w:r>
              <w:rPr>
                <w:rFonts w:eastAsia="Times New Roman" w:cs="Segoe UI"/>
                <w:sz w:val="24"/>
                <w:szCs w:val="24"/>
                <w:lang w:eastAsia="en-AU"/>
              </w:rPr>
              <w:t>S</w:t>
            </w:r>
            <w:r w:rsidR="00E872BD" w:rsidRPr="00EC6B4F">
              <w:rPr>
                <w:rFonts w:eastAsia="Times New Roman" w:cs="Segoe UI"/>
                <w:sz w:val="24"/>
                <w:szCs w:val="24"/>
                <w:lang w:eastAsia="en-AU"/>
              </w:rPr>
              <w:t>tudents gain an understanding of the role of advocacy in contemporary society. They learn to build their capacity to take responsibility for their social, physical and natural environments. </w:t>
            </w:r>
          </w:p>
        </w:tc>
      </w:tr>
      <w:tr w:rsidR="003C4ACF" w:rsidRPr="00601453" w14:paraId="22805117" w14:textId="77777777" w:rsidTr="00E25B6C">
        <w:trPr>
          <w:cantSplit/>
          <w:trHeight w:val="510"/>
        </w:trPr>
        <w:tc>
          <w:tcPr>
            <w:tcW w:w="911" w:type="pct"/>
            <w:shd w:val="clear" w:color="auto" w:fill="CCF1FF"/>
            <w:vAlign w:val="center"/>
          </w:tcPr>
          <w:p w14:paraId="78FEB91F" w14:textId="0826167A" w:rsidR="003C4ACF" w:rsidRPr="00EC6B4F" w:rsidRDefault="007E0205" w:rsidP="0018165F">
            <w:pPr>
              <w:rPr>
                <w:rFonts w:ascii="Roboto Slab SemiBold" w:hAnsi="Roboto Slab SemiBold" w:cs="Roboto Slab SemiBold"/>
                <w:sz w:val="28"/>
                <w:szCs w:val="28"/>
              </w:rPr>
            </w:pPr>
            <w:r w:rsidRPr="00EC6B4F">
              <w:rPr>
                <w:rFonts w:ascii="Roboto Slab SemiBold" w:eastAsia="Times New Roman" w:hAnsi="Roboto Slab SemiBold" w:cs="Roboto Slab SemiBold"/>
                <w:b/>
                <w:bCs/>
                <w:kern w:val="0"/>
                <w:sz w:val="28"/>
                <w:szCs w:val="28"/>
                <w:lang w:eastAsia="en-AU"/>
                <w14:ligatures w14:val="none"/>
              </w:rPr>
              <w:t>Social management</w:t>
            </w:r>
            <w:r w:rsidRPr="00EC6B4F">
              <w:rPr>
                <w:rFonts w:ascii="Roboto Slab SemiBold" w:eastAsia="Times New Roman" w:hAnsi="Roboto Slab SemiBold" w:cs="Roboto Slab SemiBold"/>
                <w:kern w:val="0"/>
                <w:sz w:val="28"/>
                <w:szCs w:val="28"/>
                <w:lang w:eastAsia="en-AU"/>
                <w14:ligatures w14:val="none"/>
              </w:rPr>
              <w:t> </w:t>
            </w:r>
          </w:p>
        </w:tc>
        <w:tc>
          <w:tcPr>
            <w:tcW w:w="4089" w:type="pct"/>
            <w:shd w:val="clear" w:color="auto" w:fill="CCF1FF"/>
            <w:vAlign w:val="center"/>
          </w:tcPr>
          <w:p w14:paraId="5F10CC73" w14:textId="77777777" w:rsidR="003C4ACF" w:rsidRPr="0018165F" w:rsidRDefault="003C4ACF" w:rsidP="0018165F">
            <w:pPr>
              <w:pStyle w:val="ACARATablebodytext"/>
              <w:rPr>
                <w:szCs w:val="20"/>
              </w:rPr>
            </w:pPr>
          </w:p>
        </w:tc>
      </w:tr>
      <w:tr w:rsidR="00CD0B06" w:rsidRPr="00601453" w14:paraId="11A3B0FD" w14:textId="77777777" w:rsidTr="00E25B6C">
        <w:trPr>
          <w:cantSplit/>
          <w:trHeight w:val="655"/>
        </w:trPr>
        <w:tc>
          <w:tcPr>
            <w:tcW w:w="911" w:type="pct"/>
            <w:shd w:val="clear" w:color="auto" w:fill="FFFFFF" w:themeFill="background1"/>
            <w:vAlign w:val="center"/>
          </w:tcPr>
          <w:p w14:paraId="5FDF38D9" w14:textId="454C33A0" w:rsidR="00CD0B06" w:rsidRPr="00EC6B4F" w:rsidRDefault="00CD0B06" w:rsidP="00CD0B06">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Communication</w:t>
            </w:r>
            <w:r w:rsidRPr="00EC6B4F">
              <w:rPr>
                <w:rFonts w:ascii="Times New Roman" w:eastAsia="Times New Roman" w:hAnsi="Times New Roman" w:cs="Times New Roman"/>
                <w:kern w:val="0"/>
                <w:lang w:eastAsia="en-AU"/>
                <w14:ligatures w14:val="none"/>
              </w:rPr>
              <w:t> </w:t>
            </w:r>
            <w:r w:rsidRPr="00EC6B4F">
              <w:rPr>
                <w:rFonts w:ascii="Roboto Slab SemiBold" w:eastAsia="Times New Roman" w:hAnsi="Roboto Slab SemiBold" w:cs="Roboto Slab SemiBold"/>
                <w:kern w:val="0"/>
                <w:lang w:eastAsia="en-AU"/>
                <w14:ligatures w14:val="none"/>
              </w:rPr>
              <w:t> </w:t>
            </w:r>
          </w:p>
        </w:tc>
        <w:tc>
          <w:tcPr>
            <w:tcW w:w="4089" w:type="pct"/>
            <w:shd w:val="clear" w:color="auto" w:fill="FFFFFF" w:themeFill="background1"/>
            <w:vAlign w:val="center"/>
          </w:tcPr>
          <w:p w14:paraId="1194B9AC" w14:textId="147531B9" w:rsidR="00CD0B06" w:rsidRPr="00EC6B4F" w:rsidRDefault="00A50CB8" w:rsidP="00CD0B06">
            <w:pPr>
              <w:pStyle w:val="ACARATablebodytext"/>
              <w:rPr>
                <w:sz w:val="24"/>
                <w:szCs w:val="24"/>
              </w:rPr>
            </w:pPr>
            <w:r>
              <w:rPr>
                <w:rFonts w:eastAsia="Times New Roman" w:cs="Segoe UI"/>
                <w:sz w:val="24"/>
                <w:szCs w:val="24"/>
                <w:lang w:eastAsia="en-AU"/>
              </w:rPr>
              <w:t>S</w:t>
            </w:r>
            <w:r w:rsidR="00CD0B06" w:rsidRPr="00EC6B4F">
              <w:rPr>
                <w:rFonts w:eastAsia="Times New Roman" w:cs="Segoe UI"/>
                <w:sz w:val="24"/>
                <w:szCs w:val="24"/>
                <w:lang w:eastAsia="en-AU"/>
              </w:rPr>
              <w:t>tudents learn to negotiate and communicate effectively with others through verbal and non-verbal means in a range of contexts. </w:t>
            </w:r>
          </w:p>
        </w:tc>
      </w:tr>
      <w:tr w:rsidR="00CD0B06" w:rsidRPr="00601453" w14:paraId="6A5EB0B8" w14:textId="77777777" w:rsidTr="00E25B6C">
        <w:trPr>
          <w:cantSplit/>
          <w:trHeight w:val="655"/>
        </w:trPr>
        <w:tc>
          <w:tcPr>
            <w:tcW w:w="911" w:type="pct"/>
            <w:shd w:val="clear" w:color="auto" w:fill="FFFFFF" w:themeFill="background1"/>
            <w:vAlign w:val="center"/>
          </w:tcPr>
          <w:p w14:paraId="24DE4BE2" w14:textId="170B1BA0" w:rsidR="00CD0B06" w:rsidRPr="00EC6B4F" w:rsidRDefault="00CD0B06" w:rsidP="00CD0B06">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Collaboration </w:t>
            </w:r>
          </w:p>
        </w:tc>
        <w:tc>
          <w:tcPr>
            <w:tcW w:w="4089" w:type="pct"/>
            <w:shd w:val="clear" w:color="auto" w:fill="FFFFFF" w:themeFill="background1"/>
            <w:vAlign w:val="center"/>
          </w:tcPr>
          <w:p w14:paraId="7F11D67F" w14:textId="6F013A94" w:rsidR="00CD0B06" w:rsidRPr="00EC6B4F" w:rsidRDefault="00A50CB8" w:rsidP="00CD0B06">
            <w:pPr>
              <w:pStyle w:val="ACARATablebodytext"/>
              <w:rPr>
                <w:sz w:val="24"/>
                <w:szCs w:val="24"/>
              </w:rPr>
            </w:pPr>
            <w:r>
              <w:rPr>
                <w:rFonts w:eastAsia="Times New Roman" w:cs="Segoe UI"/>
                <w:sz w:val="24"/>
                <w:szCs w:val="24"/>
                <w:lang w:eastAsia="en-AU"/>
              </w:rPr>
              <w:t>S</w:t>
            </w:r>
            <w:r w:rsidR="00CD0B06" w:rsidRPr="00EC6B4F">
              <w:rPr>
                <w:rFonts w:eastAsia="Times New Roman" w:cs="Segoe UI"/>
                <w:sz w:val="24"/>
                <w:szCs w:val="24"/>
                <w:lang w:eastAsia="en-AU"/>
              </w:rPr>
              <w:t>tudents cooperate in groups and constructively contribute to ways of working and outputs. They develop the ability to initiate and manage successful personal relationships through participation in a range of group activities. </w:t>
            </w:r>
          </w:p>
        </w:tc>
      </w:tr>
      <w:tr w:rsidR="00CD0B06" w:rsidRPr="00601453" w14:paraId="32F25041" w14:textId="77777777" w:rsidTr="00E25B6C">
        <w:trPr>
          <w:cantSplit/>
          <w:trHeight w:val="655"/>
        </w:trPr>
        <w:tc>
          <w:tcPr>
            <w:tcW w:w="911" w:type="pct"/>
            <w:shd w:val="clear" w:color="auto" w:fill="FFFFFF" w:themeFill="background1"/>
            <w:vAlign w:val="center"/>
          </w:tcPr>
          <w:p w14:paraId="256C7B5F" w14:textId="4C09CF17" w:rsidR="00CD0B06" w:rsidRPr="00EC6B4F" w:rsidRDefault="00CD0B06" w:rsidP="00CD0B06">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Leadership </w:t>
            </w:r>
          </w:p>
        </w:tc>
        <w:tc>
          <w:tcPr>
            <w:tcW w:w="4089" w:type="pct"/>
            <w:shd w:val="clear" w:color="auto" w:fill="FFFFFF" w:themeFill="background1"/>
            <w:vAlign w:val="center"/>
          </w:tcPr>
          <w:p w14:paraId="4DC5A907" w14:textId="1D313EB2" w:rsidR="00CD0B06" w:rsidRPr="00EC6B4F" w:rsidRDefault="00A50CB8" w:rsidP="00CD0B06">
            <w:pPr>
              <w:pStyle w:val="ACARATablebodytext"/>
              <w:rPr>
                <w:sz w:val="24"/>
                <w:szCs w:val="24"/>
              </w:rPr>
            </w:pPr>
            <w:r>
              <w:rPr>
                <w:rFonts w:eastAsia="Times New Roman" w:cs="Segoe UI"/>
                <w:sz w:val="24"/>
                <w:szCs w:val="24"/>
                <w:lang w:eastAsia="en-AU"/>
              </w:rPr>
              <w:t>S</w:t>
            </w:r>
            <w:r w:rsidR="00CD0B06" w:rsidRPr="00EC6B4F">
              <w:rPr>
                <w:rFonts w:eastAsia="Times New Roman" w:cs="Segoe UI"/>
                <w:sz w:val="24"/>
                <w:szCs w:val="24"/>
                <w:lang w:eastAsia="en-AU"/>
              </w:rPr>
              <w:t>tudents explore the ways that they can lead themselves and others. Students build their leadership capacity by examining a range of approaches and learn to select appropriate strategies in different situations. </w:t>
            </w:r>
          </w:p>
        </w:tc>
      </w:tr>
      <w:tr w:rsidR="00CD0B06" w:rsidRPr="00601453" w14:paraId="779AB3A6" w14:textId="77777777" w:rsidTr="00E25B6C">
        <w:trPr>
          <w:cantSplit/>
          <w:trHeight w:val="655"/>
        </w:trPr>
        <w:tc>
          <w:tcPr>
            <w:tcW w:w="911" w:type="pct"/>
            <w:shd w:val="clear" w:color="auto" w:fill="FFFFFF" w:themeFill="background1"/>
            <w:vAlign w:val="center"/>
          </w:tcPr>
          <w:p w14:paraId="2FF3A1B2" w14:textId="3FEADA86" w:rsidR="00CD0B06" w:rsidRPr="00EC6B4F" w:rsidRDefault="00CD0B06" w:rsidP="00CD0B06">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Decision-making</w:t>
            </w:r>
            <w:r w:rsidRPr="00EC6B4F">
              <w:rPr>
                <w:rFonts w:ascii="Times New Roman" w:eastAsia="Times New Roman" w:hAnsi="Times New Roman" w:cs="Times New Roman"/>
                <w:kern w:val="0"/>
                <w:lang w:eastAsia="en-AU"/>
                <w14:ligatures w14:val="none"/>
              </w:rPr>
              <w:t> </w:t>
            </w:r>
            <w:r w:rsidRPr="00EC6B4F">
              <w:rPr>
                <w:rFonts w:ascii="Roboto Slab SemiBold" w:eastAsia="Times New Roman" w:hAnsi="Roboto Slab SemiBold" w:cs="Roboto Slab SemiBold"/>
                <w:kern w:val="0"/>
                <w:lang w:eastAsia="en-AU"/>
                <w14:ligatures w14:val="none"/>
              </w:rPr>
              <w:t> </w:t>
            </w:r>
          </w:p>
        </w:tc>
        <w:tc>
          <w:tcPr>
            <w:tcW w:w="4089" w:type="pct"/>
            <w:shd w:val="clear" w:color="auto" w:fill="FFFFFF" w:themeFill="background1"/>
            <w:vAlign w:val="center"/>
          </w:tcPr>
          <w:p w14:paraId="308EF6B1" w14:textId="053F011E" w:rsidR="00CD0B06" w:rsidRPr="00EC6B4F" w:rsidRDefault="00A50CB8" w:rsidP="00CD0B06">
            <w:pPr>
              <w:pStyle w:val="ACARATablebodytext"/>
              <w:rPr>
                <w:sz w:val="24"/>
                <w:szCs w:val="24"/>
              </w:rPr>
            </w:pPr>
            <w:r>
              <w:rPr>
                <w:rFonts w:eastAsia="Times New Roman" w:cs="Segoe UI"/>
                <w:sz w:val="24"/>
                <w:szCs w:val="24"/>
                <w:lang w:eastAsia="en-AU"/>
              </w:rPr>
              <w:t>S</w:t>
            </w:r>
            <w:r w:rsidR="00CD0B06" w:rsidRPr="00EC6B4F">
              <w:rPr>
                <w:rFonts w:eastAsia="Times New Roman" w:cs="Segoe UI"/>
                <w:sz w:val="24"/>
                <w:szCs w:val="24"/>
                <w:lang w:eastAsia="en-AU"/>
              </w:rPr>
              <w:t>tudents choose from possibilities to solve problems. They develop their understanding around factors that influence decisions and learn to evaluate the outcomes of decisions. </w:t>
            </w:r>
          </w:p>
        </w:tc>
      </w:tr>
      <w:tr w:rsidR="00CD0B06" w:rsidRPr="00601453" w14:paraId="0A6475D7" w14:textId="77777777" w:rsidTr="00E25B6C">
        <w:trPr>
          <w:cantSplit/>
          <w:trHeight w:val="655"/>
        </w:trPr>
        <w:tc>
          <w:tcPr>
            <w:tcW w:w="911" w:type="pct"/>
            <w:shd w:val="clear" w:color="auto" w:fill="FFFFFF" w:themeFill="background1"/>
            <w:vAlign w:val="center"/>
          </w:tcPr>
          <w:p w14:paraId="2AB4F5A9" w14:textId="1091ADB3" w:rsidR="00CD0B06" w:rsidRPr="00EC6B4F" w:rsidRDefault="00CD0B06" w:rsidP="00CD0B06">
            <w:pPr>
              <w:rPr>
                <w:rFonts w:ascii="Roboto Slab SemiBold" w:hAnsi="Roboto Slab SemiBold" w:cs="Roboto Slab SemiBold"/>
              </w:rPr>
            </w:pPr>
            <w:r w:rsidRPr="00EC6B4F">
              <w:rPr>
                <w:rFonts w:ascii="Roboto Slab SemiBold" w:eastAsia="Times New Roman" w:hAnsi="Roboto Slab SemiBold" w:cs="Roboto Slab SemiBold"/>
                <w:kern w:val="0"/>
                <w:lang w:eastAsia="en-AU"/>
                <w14:ligatures w14:val="none"/>
              </w:rPr>
              <w:t>Conflict resolution </w:t>
            </w:r>
          </w:p>
        </w:tc>
        <w:tc>
          <w:tcPr>
            <w:tcW w:w="4089" w:type="pct"/>
            <w:shd w:val="clear" w:color="auto" w:fill="FFFFFF" w:themeFill="background1"/>
            <w:vAlign w:val="center"/>
          </w:tcPr>
          <w:p w14:paraId="7B411235" w14:textId="5D1A9631" w:rsidR="00CD0B06" w:rsidRPr="00EC6B4F" w:rsidRDefault="00A50CB8" w:rsidP="00CD0B06">
            <w:pPr>
              <w:pStyle w:val="ACARATablebodytext"/>
              <w:rPr>
                <w:sz w:val="24"/>
                <w:szCs w:val="24"/>
              </w:rPr>
            </w:pPr>
            <w:r>
              <w:rPr>
                <w:rFonts w:eastAsia="Times New Roman" w:cs="Segoe UI"/>
                <w:sz w:val="24"/>
                <w:szCs w:val="24"/>
                <w:lang w:eastAsia="en-AU"/>
              </w:rPr>
              <w:t>S</w:t>
            </w:r>
            <w:r w:rsidR="00CD0B06" w:rsidRPr="00EC6B4F">
              <w:rPr>
                <w:rFonts w:eastAsia="Times New Roman" w:cs="Segoe UI"/>
                <w:sz w:val="24"/>
                <w:szCs w:val="24"/>
                <w:lang w:eastAsia="en-AU"/>
              </w:rPr>
              <w:t>tudents develop and apply strategies to prevent, defuse and resolve conflict to reach constructive outcomes. </w:t>
            </w:r>
          </w:p>
        </w:tc>
      </w:tr>
    </w:tbl>
    <w:p w14:paraId="3C3F85B1" w14:textId="4D363D5C" w:rsidR="0081665D" w:rsidRDefault="00420F29" w:rsidP="00881F86">
      <w:pPr>
        <w:tabs>
          <w:tab w:val="left" w:pos="16395"/>
        </w:tabs>
      </w:pPr>
      <w:r>
        <w:tab/>
      </w:r>
    </w:p>
    <w:p w14:paraId="457B5677" w14:textId="77777777" w:rsidR="00A17F45" w:rsidRPr="00A17F45" w:rsidRDefault="00A17F45" w:rsidP="00A17F45">
      <w:pPr>
        <w:rPr>
          <w:sz w:val="20"/>
          <w:szCs w:val="20"/>
        </w:rPr>
      </w:pPr>
    </w:p>
    <w:p w14:paraId="46CBFC82" w14:textId="1AA2E078" w:rsidR="00A17F45" w:rsidRPr="00A17F45" w:rsidRDefault="00A17F45" w:rsidP="00A17F45">
      <w:pPr>
        <w:tabs>
          <w:tab w:val="left" w:pos="3885"/>
        </w:tabs>
        <w:rPr>
          <w:sz w:val="20"/>
          <w:szCs w:val="20"/>
        </w:rPr>
      </w:pPr>
      <w:r>
        <w:rPr>
          <w:sz w:val="20"/>
          <w:szCs w:val="20"/>
        </w:rPr>
        <w:tab/>
      </w:r>
    </w:p>
    <w:sectPr w:rsidR="00A17F45" w:rsidRPr="00A17F45" w:rsidSect="00922AE3">
      <w:headerReference w:type="even" r:id="rId10"/>
      <w:headerReference w:type="default" r:id="rId11"/>
      <w:footerReference w:type="default" r:id="rId12"/>
      <w:headerReference w:type="first" r:id="rId13"/>
      <w:pgSz w:w="23811" w:h="16838" w:orient="landscape" w:code="8"/>
      <w:pgMar w:top="907" w:right="1021" w:bottom="567"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8E68" w14:textId="77777777" w:rsidR="0000667F" w:rsidRDefault="0000667F" w:rsidP="006F7708">
      <w:pPr>
        <w:spacing w:after="0" w:line="240" w:lineRule="auto"/>
      </w:pPr>
      <w:r>
        <w:separator/>
      </w:r>
    </w:p>
  </w:endnote>
  <w:endnote w:type="continuationSeparator" w:id="0">
    <w:p w14:paraId="7E71B7AB" w14:textId="77777777" w:rsidR="0000667F" w:rsidRDefault="0000667F" w:rsidP="006F7708">
      <w:pPr>
        <w:spacing w:after="0" w:line="240" w:lineRule="auto"/>
      </w:pPr>
      <w:r>
        <w:continuationSeparator/>
      </w:r>
    </w:p>
  </w:endnote>
  <w:endnote w:type="continuationNotice" w:id="1">
    <w:p w14:paraId="75F20B97" w14:textId="77777777" w:rsidR="0000667F" w:rsidRDefault="00006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765767FB"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302349" w:rsidRPr="00DC1B1D">
          <w:rPr>
            <w:rFonts w:ascii="Roboto" w:hAnsi="Roboto"/>
            <w:sz w:val="18"/>
            <w:szCs w:val="18"/>
          </w:rPr>
          <w:t xml:space="preserve">Page | </w:t>
        </w:r>
        <w:r w:rsidR="00302349" w:rsidRPr="00DC1B1D">
          <w:rPr>
            <w:rFonts w:ascii="Roboto" w:hAnsi="Roboto"/>
            <w:sz w:val="18"/>
            <w:szCs w:val="18"/>
          </w:rPr>
          <w:fldChar w:fldCharType="begin"/>
        </w:r>
        <w:r w:rsidR="00302349" w:rsidRPr="00DC1B1D">
          <w:rPr>
            <w:rFonts w:ascii="Roboto" w:hAnsi="Roboto"/>
            <w:sz w:val="18"/>
            <w:szCs w:val="18"/>
          </w:rPr>
          <w:instrText xml:space="preserve"> PAGE   \* MERGEFORMAT </w:instrText>
        </w:r>
        <w:r w:rsidR="00302349" w:rsidRPr="00DC1B1D">
          <w:rPr>
            <w:rFonts w:ascii="Roboto" w:hAnsi="Roboto"/>
            <w:sz w:val="18"/>
            <w:szCs w:val="18"/>
          </w:rPr>
          <w:fldChar w:fldCharType="separate"/>
        </w:r>
        <w:r w:rsidR="00302349">
          <w:rPr>
            <w:rFonts w:ascii="Roboto" w:hAnsi="Roboto"/>
            <w:sz w:val="18"/>
            <w:szCs w:val="18"/>
          </w:rPr>
          <w:t>1</w:t>
        </w:r>
        <w:r w:rsidR="00302349" w:rsidRPr="00DC1B1D">
          <w:rPr>
            <w:rFonts w:ascii="Roboto" w:hAnsi="Roboto"/>
            <w:noProof/>
            <w:sz w:val="18"/>
            <w:szCs w:val="18"/>
          </w:rPr>
          <w:fldChar w:fldCharType="end"/>
        </w:r>
        <w:r w:rsidR="00302349" w:rsidRPr="00DC1B1D">
          <w:rPr>
            <w:rFonts w:ascii="Roboto" w:hAnsi="Roboto"/>
            <w:sz w:val="18"/>
            <w:szCs w:val="18"/>
          </w:rPr>
          <w:t xml:space="preserve"> </w:t>
        </w:r>
        <w:r w:rsidR="00302349">
          <w:rPr>
            <w:rFonts w:ascii="Roboto" w:hAnsi="Roboto"/>
            <w:sz w:val="18"/>
            <w:szCs w:val="18"/>
          </w:rPr>
          <w:t xml:space="preserve">Curriculum Leadership: Using the </w:t>
        </w:r>
        <w:r w:rsidR="00A17F45">
          <w:rPr>
            <w:rFonts w:ascii="Roboto" w:hAnsi="Roboto"/>
            <w:sz w:val="18"/>
            <w:szCs w:val="18"/>
          </w:rPr>
          <w:t>Australian Curriculum</w:t>
        </w:r>
        <w:r w:rsidR="008C6BCA"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1" behindDoc="0" locked="0" layoutInCell="1" allowOverlap="1" wp14:anchorId="0B47F9AA" wp14:editId="6ACA51A1">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0CA5" w14:textId="77777777" w:rsidR="0000667F" w:rsidRDefault="0000667F" w:rsidP="006F7708">
      <w:pPr>
        <w:spacing w:after="0" w:line="240" w:lineRule="auto"/>
      </w:pPr>
      <w:r>
        <w:separator/>
      </w:r>
    </w:p>
  </w:footnote>
  <w:footnote w:type="continuationSeparator" w:id="0">
    <w:p w14:paraId="79BABD74" w14:textId="77777777" w:rsidR="0000667F" w:rsidRDefault="0000667F" w:rsidP="006F7708">
      <w:pPr>
        <w:spacing w:after="0" w:line="240" w:lineRule="auto"/>
      </w:pPr>
      <w:r>
        <w:continuationSeparator/>
      </w:r>
    </w:p>
  </w:footnote>
  <w:footnote w:type="continuationNotice" w:id="1">
    <w:p w14:paraId="6C63DA4D" w14:textId="77777777" w:rsidR="0000667F" w:rsidRDefault="00006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2"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B312" w14:textId="313708C5" w:rsidR="00B41934" w:rsidRPr="00AE72AE" w:rsidRDefault="00912728" w:rsidP="00CA7CBC">
    <w:pPr>
      <w:pStyle w:val="Header"/>
      <w:rPr>
        <w:sz w:val="6"/>
        <w:szCs w:val="6"/>
      </w:rPr>
    </w:pPr>
    <w:r>
      <w:rPr>
        <w:noProof/>
      </w:rPr>
      <w:drawing>
        <wp:anchor distT="0" distB="0" distL="114300" distR="114300" simplePos="0" relativeHeight="251660292" behindDoc="0" locked="0" layoutInCell="1" allowOverlap="1" wp14:anchorId="275848E8" wp14:editId="4CABBF74">
          <wp:simplePos x="0" y="0"/>
          <wp:positionH relativeFrom="column">
            <wp:posOffset>13755329</wp:posOffset>
          </wp:positionH>
          <wp:positionV relativeFrom="paragraph">
            <wp:posOffset>77757</wp:posOffset>
          </wp:positionV>
          <wp:extent cx="599768" cy="599768"/>
          <wp:effectExtent l="0" t="0" r="0" b="0"/>
          <wp:wrapThrough wrapText="bothSides">
            <wp:wrapPolygon edited="0">
              <wp:start x="0" y="5492"/>
              <wp:lineTo x="0" y="15788"/>
              <wp:lineTo x="8924" y="15788"/>
              <wp:lineTo x="17847" y="14415"/>
              <wp:lineTo x="19907" y="10297"/>
              <wp:lineTo x="17161" y="5492"/>
              <wp:lineTo x="0" y="5492"/>
            </wp:wrapPolygon>
          </wp:wrapThrough>
          <wp:docPr id="203081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68" cy="599768"/>
                  </a:xfrm>
                  <a:prstGeom prst="rect">
                    <a:avLst/>
                  </a:prstGeom>
                  <a:noFill/>
                  <a:ln>
                    <a:noFill/>
                  </a:ln>
                </pic:spPr>
              </pic:pic>
            </a:graphicData>
          </a:graphic>
        </wp:anchor>
      </w:drawing>
    </w:r>
    <w:r w:rsidR="00ED430F" w:rsidRPr="00AE72AE">
      <w:rPr>
        <w:noProof/>
        <w:sz w:val="2"/>
        <w:szCs w:val="2"/>
      </w:rPr>
      <mc:AlternateContent>
        <mc:Choice Requires="wps">
          <w:drawing>
            <wp:anchor distT="0" distB="0" distL="114300" distR="114300" simplePos="0" relativeHeight="251658243" behindDoc="0" locked="0" layoutInCell="1" allowOverlap="1" wp14:anchorId="6A06A7EE" wp14:editId="18A6EF96">
              <wp:simplePos x="0" y="0"/>
              <wp:positionH relativeFrom="page">
                <wp:posOffset>0</wp:posOffset>
              </wp:positionH>
              <wp:positionV relativeFrom="paragraph">
                <wp:posOffset>-173091</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4A187" id="Rectangle 2116168561" o:spid="_x0000_s1026" style="position:absolute;margin-left:0;margin-top:-13.65pt;width:1206pt;height:14.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" fillcolor="#00639c" stroked="f" strokeweight="1pt">
              <w10:wrap anchorx="page"/>
            </v:rect>
          </w:pict>
        </mc:Fallback>
      </mc:AlternateContent>
    </w:r>
    <w:del w:id="0" w:author="Poonia, Anita" w:date="2026-01-21T11:31:00Z" w16du:dateUtc="2026-01-21T00:31:00Z">
      <w:r w:rsidR="00ED430F" w:rsidRPr="000D66DD" w:rsidDel="00CA4C6F">
        <w:rPr>
          <w:noProof/>
          <w:sz w:val="2"/>
          <w:szCs w:val="2"/>
        </w:rPr>
        <w:drawing>
          <wp:anchor distT="0" distB="0" distL="114300" distR="114300" simplePos="0" relativeHeight="251658244" behindDoc="0" locked="0" layoutInCell="1" allowOverlap="1" wp14:anchorId="249FA141" wp14:editId="2B97AAF3">
            <wp:simplePos x="0" y="0"/>
            <wp:positionH relativeFrom="rightMargin">
              <wp:posOffset>-28575</wp:posOffset>
            </wp:positionH>
            <wp:positionV relativeFrom="paragraph">
              <wp:posOffset>153670</wp:posOffset>
            </wp:positionV>
            <wp:extent cx="504825" cy="504825"/>
            <wp:effectExtent l="0" t="0" r="9525" b="9525"/>
            <wp:wrapNone/>
            <wp:docPr id="391368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68129"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nia, Anita">
    <w15:presenceInfo w15:providerId="AD" w15:userId="S::Anita.Poonia@acara.edu.au::25623c85-713a-4f1b-9579-036f5ad14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747"/>
    <w:rsid w:val="0000667F"/>
    <w:rsid w:val="000070B6"/>
    <w:rsid w:val="000218A8"/>
    <w:rsid w:val="00074F24"/>
    <w:rsid w:val="000750A8"/>
    <w:rsid w:val="00076272"/>
    <w:rsid w:val="000871B2"/>
    <w:rsid w:val="000A38A4"/>
    <w:rsid w:val="000C754C"/>
    <w:rsid w:val="000D1C75"/>
    <w:rsid w:val="000D2172"/>
    <w:rsid w:val="000D5B24"/>
    <w:rsid w:val="000D7E26"/>
    <w:rsid w:val="000F3B12"/>
    <w:rsid w:val="000F42B9"/>
    <w:rsid w:val="001228D4"/>
    <w:rsid w:val="00133AAD"/>
    <w:rsid w:val="00144432"/>
    <w:rsid w:val="001445CD"/>
    <w:rsid w:val="0015079B"/>
    <w:rsid w:val="0015235C"/>
    <w:rsid w:val="00162C89"/>
    <w:rsid w:val="001731B8"/>
    <w:rsid w:val="0018165F"/>
    <w:rsid w:val="001946B4"/>
    <w:rsid w:val="001A4467"/>
    <w:rsid w:val="001B15E5"/>
    <w:rsid w:val="001B17FC"/>
    <w:rsid w:val="001B1E88"/>
    <w:rsid w:val="001C0275"/>
    <w:rsid w:val="001C05F6"/>
    <w:rsid w:val="001D1958"/>
    <w:rsid w:val="001E161C"/>
    <w:rsid w:val="001E222A"/>
    <w:rsid w:val="001F1B2C"/>
    <w:rsid w:val="001F5585"/>
    <w:rsid w:val="001F762E"/>
    <w:rsid w:val="00200088"/>
    <w:rsid w:val="00202188"/>
    <w:rsid w:val="002064D4"/>
    <w:rsid w:val="002147A9"/>
    <w:rsid w:val="00216F83"/>
    <w:rsid w:val="00223BF9"/>
    <w:rsid w:val="00224397"/>
    <w:rsid w:val="00231360"/>
    <w:rsid w:val="00236708"/>
    <w:rsid w:val="0025276D"/>
    <w:rsid w:val="00252A8B"/>
    <w:rsid w:val="00253B99"/>
    <w:rsid w:val="00255995"/>
    <w:rsid w:val="002705A4"/>
    <w:rsid w:val="00273ACE"/>
    <w:rsid w:val="00280FFA"/>
    <w:rsid w:val="002810EB"/>
    <w:rsid w:val="0028172A"/>
    <w:rsid w:val="002825B4"/>
    <w:rsid w:val="002857FF"/>
    <w:rsid w:val="00297ABD"/>
    <w:rsid w:val="002A593E"/>
    <w:rsid w:val="002B1922"/>
    <w:rsid w:val="002B3CCB"/>
    <w:rsid w:val="002B7AA3"/>
    <w:rsid w:val="002C1076"/>
    <w:rsid w:val="002C4A77"/>
    <w:rsid w:val="002C4AB7"/>
    <w:rsid w:val="002C52DB"/>
    <w:rsid w:val="002C53E9"/>
    <w:rsid w:val="002D292F"/>
    <w:rsid w:val="002E3C99"/>
    <w:rsid w:val="002E66EC"/>
    <w:rsid w:val="00302349"/>
    <w:rsid w:val="00306AB8"/>
    <w:rsid w:val="0032194D"/>
    <w:rsid w:val="00323075"/>
    <w:rsid w:val="00330803"/>
    <w:rsid w:val="003322D9"/>
    <w:rsid w:val="00333E50"/>
    <w:rsid w:val="0034214E"/>
    <w:rsid w:val="003469E5"/>
    <w:rsid w:val="00352004"/>
    <w:rsid w:val="003628AC"/>
    <w:rsid w:val="0036374B"/>
    <w:rsid w:val="00374E71"/>
    <w:rsid w:val="00377DF4"/>
    <w:rsid w:val="00377FF7"/>
    <w:rsid w:val="00383A8B"/>
    <w:rsid w:val="00390961"/>
    <w:rsid w:val="003935C9"/>
    <w:rsid w:val="003971FA"/>
    <w:rsid w:val="003974FA"/>
    <w:rsid w:val="003C0F54"/>
    <w:rsid w:val="003C1660"/>
    <w:rsid w:val="003C1875"/>
    <w:rsid w:val="003C4ACF"/>
    <w:rsid w:val="003D2B9C"/>
    <w:rsid w:val="003D3E73"/>
    <w:rsid w:val="003E143B"/>
    <w:rsid w:val="003E2181"/>
    <w:rsid w:val="003E21EC"/>
    <w:rsid w:val="003E400B"/>
    <w:rsid w:val="003E7382"/>
    <w:rsid w:val="003E73DB"/>
    <w:rsid w:val="003F4810"/>
    <w:rsid w:val="004040C5"/>
    <w:rsid w:val="0040484B"/>
    <w:rsid w:val="00413C82"/>
    <w:rsid w:val="004146F7"/>
    <w:rsid w:val="00417099"/>
    <w:rsid w:val="00420F29"/>
    <w:rsid w:val="00421BBC"/>
    <w:rsid w:val="00433668"/>
    <w:rsid w:val="004403AC"/>
    <w:rsid w:val="004445F7"/>
    <w:rsid w:val="00445F0B"/>
    <w:rsid w:val="00453119"/>
    <w:rsid w:val="00463FC8"/>
    <w:rsid w:val="00464A9C"/>
    <w:rsid w:val="00482B23"/>
    <w:rsid w:val="00482FAC"/>
    <w:rsid w:val="00484455"/>
    <w:rsid w:val="00490DF8"/>
    <w:rsid w:val="004944CE"/>
    <w:rsid w:val="004A13E2"/>
    <w:rsid w:val="004A257C"/>
    <w:rsid w:val="004A481A"/>
    <w:rsid w:val="004A6D23"/>
    <w:rsid w:val="004B053A"/>
    <w:rsid w:val="004B1D38"/>
    <w:rsid w:val="004D154D"/>
    <w:rsid w:val="004D1588"/>
    <w:rsid w:val="004E1175"/>
    <w:rsid w:val="004E3BE7"/>
    <w:rsid w:val="004E6C81"/>
    <w:rsid w:val="004F58AE"/>
    <w:rsid w:val="004F6552"/>
    <w:rsid w:val="00500EF7"/>
    <w:rsid w:val="00502ED5"/>
    <w:rsid w:val="005148E3"/>
    <w:rsid w:val="005326A3"/>
    <w:rsid w:val="00534DA5"/>
    <w:rsid w:val="00546581"/>
    <w:rsid w:val="00550693"/>
    <w:rsid w:val="005568E0"/>
    <w:rsid w:val="005679AD"/>
    <w:rsid w:val="0057079F"/>
    <w:rsid w:val="00574750"/>
    <w:rsid w:val="00576D64"/>
    <w:rsid w:val="005811F7"/>
    <w:rsid w:val="00587849"/>
    <w:rsid w:val="00590543"/>
    <w:rsid w:val="00597F61"/>
    <w:rsid w:val="005A62F1"/>
    <w:rsid w:val="005A7A88"/>
    <w:rsid w:val="005B7098"/>
    <w:rsid w:val="005C0408"/>
    <w:rsid w:val="005C0CE9"/>
    <w:rsid w:val="005C7B14"/>
    <w:rsid w:val="005E66D0"/>
    <w:rsid w:val="005F7E62"/>
    <w:rsid w:val="00601453"/>
    <w:rsid w:val="00604C8F"/>
    <w:rsid w:val="00605493"/>
    <w:rsid w:val="00615E55"/>
    <w:rsid w:val="00624408"/>
    <w:rsid w:val="006313A9"/>
    <w:rsid w:val="00633B83"/>
    <w:rsid w:val="00641839"/>
    <w:rsid w:val="006458D4"/>
    <w:rsid w:val="00655A43"/>
    <w:rsid w:val="00663EEF"/>
    <w:rsid w:val="006668F6"/>
    <w:rsid w:val="00670E60"/>
    <w:rsid w:val="00684D4D"/>
    <w:rsid w:val="00685833"/>
    <w:rsid w:val="00692D5F"/>
    <w:rsid w:val="006959E2"/>
    <w:rsid w:val="006A3B46"/>
    <w:rsid w:val="006A770C"/>
    <w:rsid w:val="006B0C38"/>
    <w:rsid w:val="006B4E10"/>
    <w:rsid w:val="006B504C"/>
    <w:rsid w:val="006C62D6"/>
    <w:rsid w:val="006D2B88"/>
    <w:rsid w:val="006E24B3"/>
    <w:rsid w:val="006F0B7C"/>
    <w:rsid w:val="006F7708"/>
    <w:rsid w:val="00701074"/>
    <w:rsid w:val="00701EE5"/>
    <w:rsid w:val="007022B3"/>
    <w:rsid w:val="007022B5"/>
    <w:rsid w:val="007070B4"/>
    <w:rsid w:val="007101CE"/>
    <w:rsid w:val="0071409B"/>
    <w:rsid w:val="00720295"/>
    <w:rsid w:val="00720E5F"/>
    <w:rsid w:val="0073095F"/>
    <w:rsid w:val="00734DF9"/>
    <w:rsid w:val="00740CF5"/>
    <w:rsid w:val="00740F42"/>
    <w:rsid w:val="0074118B"/>
    <w:rsid w:val="00751224"/>
    <w:rsid w:val="00751743"/>
    <w:rsid w:val="007520A3"/>
    <w:rsid w:val="00757E2D"/>
    <w:rsid w:val="007703DC"/>
    <w:rsid w:val="00770E9D"/>
    <w:rsid w:val="007715C1"/>
    <w:rsid w:val="00780779"/>
    <w:rsid w:val="00786FC1"/>
    <w:rsid w:val="007A46EF"/>
    <w:rsid w:val="007A6F15"/>
    <w:rsid w:val="007B0BD5"/>
    <w:rsid w:val="007B517D"/>
    <w:rsid w:val="007B52EA"/>
    <w:rsid w:val="007B5433"/>
    <w:rsid w:val="007C2194"/>
    <w:rsid w:val="007C4BC1"/>
    <w:rsid w:val="007C6498"/>
    <w:rsid w:val="007E0205"/>
    <w:rsid w:val="007E5EEE"/>
    <w:rsid w:val="007F29F1"/>
    <w:rsid w:val="008101F4"/>
    <w:rsid w:val="00810B6F"/>
    <w:rsid w:val="00815BD1"/>
    <w:rsid w:val="0081665D"/>
    <w:rsid w:val="00820445"/>
    <w:rsid w:val="008214DD"/>
    <w:rsid w:val="008257B1"/>
    <w:rsid w:val="0083466F"/>
    <w:rsid w:val="00834CC0"/>
    <w:rsid w:val="00837CA8"/>
    <w:rsid w:val="00841DB7"/>
    <w:rsid w:val="00861389"/>
    <w:rsid w:val="00865231"/>
    <w:rsid w:val="00865382"/>
    <w:rsid w:val="00867EA1"/>
    <w:rsid w:val="00871844"/>
    <w:rsid w:val="00872F79"/>
    <w:rsid w:val="00873B19"/>
    <w:rsid w:val="00874798"/>
    <w:rsid w:val="0087655D"/>
    <w:rsid w:val="0088077E"/>
    <w:rsid w:val="00881F86"/>
    <w:rsid w:val="0088359F"/>
    <w:rsid w:val="00884439"/>
    <w:rsid w:val="008A200A"/>
    <w:rsid w:val="008B7A32"/>
    <w:rsid w:val="008C37C1"/>
    <w:rsid w:val="008C6BCA"/>
    <w:rsid w:val="008D6123"/>
    <w:rsid w:val="008D78E2"/>
    <w:rsid w:val="008F348E"/>
    <w:rsid w:val="008F7EC5"/>
    <w:rsid w:val="009039F6"/>
    <w:rsid w:val="00912728"/>
    <w:rsid w:val="00922AE3"/>
    <w:rsid w:val="009241D8"/>
    <w:rsid w:val="0092770F"/>
    <w:rsid w:val="00931D63"/>
    <w:rsid w:val="0093213F"/>
    <w:rsid w:val="00943268"/>
    <w:rsid w:val="009441FD"/>
    <w:rsid w:val="00951BC5"/>
    <w:rsid w:val="00964BD2"/>
    <w:rsid w:val="00965FFE"/>
    <w:rsid w:val="00980D1F"/>
    <w:rsid w:val="00986576"/>
    <w:rsid w:val="009930B0"/>
    <w:rsid w:val="009976BA"/>
    <w:rsid w:val="009A336B"/>
    <w:rsid w:val="009B3D22"/>
    <w:rsid w:val="009C201A"/>
    <w:rsid w:val="009C7A25"/>
    <w:rsid w:val="009E79F6"/>
    <w:rsid w:val="009F3143"/>
    <w:rsid w:val="00A014EF"/>
    <w:rsid w:val="00A02244"/>
    <w:rsid w:val="00A15318"/>
    <w:rsid w:val="00A17F45"/>
    <w:rsid w:val="00A20A7D"/>
    <w:rsid w:val="00A304B5"/>
    <w:rsid w:val="00A357EA"/>
    <w:rsid w:val="00A3679C"/>
    <w:rsid w:val="00A50CB8"/>
    <w:rsid w:val="00A61284"/>
    <w:rsid w:val="00A63FCB"/>
    <w:rsid w:val="00A70D5A"/>
    <w:rsid w:val="00A76486"/>
    <w:rsid w:val="00A8309A"/>
    <w:rsid w:val="00A91D58"/>
    <w:rsid w:val="00A94F7A"/>
    <w:rsid w:val="00A96021"/>
    <w:rsid w:val="00AA082F"/>
    <w:rsid w:val="00AA0E3D"/>
    <w:rsid w:val="00AA2509"/>
    <w:rsid w:val="00AB0099"/>
    <w:rsid w:val="00AB04C8"/>
    <w:rsid w:val="00AB58AC"/>
    <w:rsid w:val="00AB5D0F"/>
    <w:rsid w:val="00AC0B56"/>
    <w:rsid w:val="00AD5ECB"/>
    <w:rsid w:val="00AE6D20"/>
    <w:rsid w:val="00AE72AE"/>
    <w:rsid w:val="00AF25DA"/>
    <w:rsid w:val="00B1568D"/>
    <w:rsid w:val="00B16E7D"/>
    <w:rsid w:val="00B174FF"/>
    <w:rsid w:val="00B22C54"/>
    <w:rsid w:val="00B307C7"/>
    <w:rsid w:val="00B4116E"/>
    <w:rsid w:val="00B416B6"/>
    <w:rsid w:val="00B41934"/>
    <w:rsid w:val="00B54934"/>
    <w:rsid w:val="00B62371"/>
    <w:rsid w:val="00B636FE"/>
    <w:rsid w:val="00B66065"/>
    <w:rsid w:val="00B72281"/>
    <w:rsid w:val="00B72DFA"/>
    <w:rsid w:val="00B76588"/>
    <w:rsid w:val="00B76EAF"/>
    <w:rsid w:val="00B82D1C"/>
    <w:rsid w:val="00BB16E3"/>
    <w:rsid w:val="00BB54F5"/>
    <w:rsid w:val="00BB7915"/>
    <w:rsid w:val="00BC76DA"/>
    <w:rsid w:val="00BE5EB4"/>
    <w:rsid w:val="00BF77EC"/>
    <w:rsid w:val="00C00E8A"/>
    <w:rsid w:val="00C06E02"/>
    <w:rsid w:val="00C33414"/>
    <w:rsid w:val="00C538A5"/>
    <w:rsid w:val="00C54645"/>
    <w:rsid w:val="00C70731"/>
    <w:rsid w:val="00C72EF2"/>
    <w:rsid w:val="00C745D3"/>
    <w:rsid w:val="00C76CD8"/>
    <w:rsid w:val="00CA280C"/>
    <w:rsid w:val="00CA7CBC"/>
    <w:rsid w:val="00CB1F48"/>
    <w:rsid w:val="00CB65FA"/>
    <w:rsid w:val="00CB7C62"/>
    <w:rsid w:val="00CB7CBF"/>
    <w:rsid w:val="00CC6907"/>
    <w:rsid w:val="00CD0B06"/>
    <w:rsid w:val="00CD3872"/>
    <w:rsid w:val="00CD4357"/>
    <w:rsid w:val="00CE5D41"/>
    <w:rsid w:val="00CE770B"/>
    <w:rsid w:val="00D04208"/>
    <w:rsid w:val="00D05047"/>
    <w:rsid w:val="00D1134D"/>
    <w:rsid w:val="00D1208E"/>
    <w:rsid w:val="00D252F1"/>
    <w:rsid w:val="00D26473"/>
    <w:rsid w:val="00D36931"/>
    <w:rsid w:val="00D555A6"/>
    <w:rsid w:val="00D70A6E"/>
    <w:rsid w:val="00D714C9"/>
    <w:rsid w:val="00D8689A"/>
    <w:rsid w:val="00D9223F"/>
    <w:rsid w:val="00D957AA"/>
    <w:rsid w:val="00DA52A8"/>
    <w:rsid w:val="00DA6009"/>
    <w:rsid w:val="00DB33D2"/>
    <w:rsid w:val="00DB6DED"/>
    <w:rsid w:val="00DC1B1D"/>
    <w:rsid w:val="00DC36C1"/>
    <w:rsid w:val="00DC5520"/>
    <w:rsid w:val="00DC6D4C"/>
    <w:rsid w:val="00DD4CEC"/>
    <w:rsid w:val="00DD7734"/>
    <w:rsid w:val="00DE0570"/>
    <w:rsid w:val="00DE5A0B"/>
    <w:rsid w:val="00E03EEC"/>
    <w:rsid w:val="00E05BD9"/>
    <w:rsid w:val="00E11C0A"/>
    <w:rsid w:val="00E22D1E"/>
    <w:rsid w:val="00E25845"/>
    <w:rsid w:val="00E25B6C"/>
    <w:rsid w:val="00E25F0A"/>
    <w:rsid w:val="00E26129"/>
    <w:rsid w:val="00E27806"/>
    <w:rsid w:val="00E30B78"/>
    <w:rsid w:val="00E3290F"/>
    <w:rsid w:val="00E33359"/>
    <w:rsid w:val="00E56758"/>
    <w:rsid w:val="00E568C0"/>
    <w:rsid w:val="00E679D2"/>
    <w:rsid w:val="00E70A97"/>
    <w:rsid w:val="00E744E7"/>
    <w:rsid w:val="00E81E9D"/>
    <w:rsid w:val="00E872BD"/>
    <w:rsid w:val="00E900D1"/>
    <w:rsid w:val="00EA4D2E"/>
    <w:rsid w:val="00EA6DA8"/>
    <w:rsid w:val="00EB1693"/>
    <w:rsid w:val="00EC6B4F"/>
    <w:rsid w:val="00ED00C7"/>
    <w:rsid w:val="00ED11D8"/>
    <w:rsid w:val="00ED183B"/>
    <w:rsid w:val="00ED430F"/>
    <w:rsid w:val="00EE0902"/>
    <w:rsid w:val="00EF50A5"/>
    <w:rsid w:val="00EF52DF"/>
    <w:rsid w:val="00F04E14"/>
    <w:rsid w:val="00F07C8A"/>
    <w:rsid w:val="00F23B8F"/>
    <w:rsid w:val="00F24202"/>
    <w:rsid w:val="00F24747"/>
    <w:rsid w:val="00F27918"/>
    <w:rsid w:val="00F37D69"/>
    <w:rsid w:val="00F40797"/>
    <w:rsid w:val="00F41828"/>
    <w:rsid w:val="00F4293D"/>
    <w:rsid w:val="00F5491A"/>
    <w:rsid w:val="00F54D37"/>
    <w:rsid w:val="00F61FC8"/>
    <w:rsid w:val="00F62DF6"/>
    <w:rsid w:val="00F64D0A"/>
    <w:rsid w:val="00F65DCF"/>
    <w:rsid w:val="00F740B3"/>
    <w:rsid w:val="00F75611"/>
    <w:rsid w:val="00F87033"/>
    <w:rsid w:val="00F97E7C"/>
    <w:rsid w:val="00FA31DA"/>
    <w:rsid w:val="00FB5304"/>
    <w:rsid w:val="00FE2E24"/>
    <w:rsid w:val="00FE51F6"/>
    <w:rsid w:val="00FF2439"/>
    <w:rsid w:val="3DF3B1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7CA0053E-65D0-4E0C-98B1-1288BC3F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paragraph" w:customStyle="1" w:styleId="Default">
    <w:name w:val="Default"/>
    <w:rsid w:val="0081665D"/>
    <w:pPr>
      <w:autoSpaceDE w:val="0"/>
      <w:autoSpaceDN w:val="0"/>
      <w:adjustRightInd w:val="0"/>
      <w:spacing w:before="160" w:after="0" w:line="240" w:lineRule="auto"/>
    </w:pPr>
    <w:rPr>
      <w:rFonts w:ascii="Arial" w:hAnsi="Arial" w:cs="Arial"/>
      <w:color w:val="000000"/>
      <w:kern w:val="0"/>
      <w:lang w:val="en-IN"/>
      <w14:ligatures w14:val="none"/>
    </w:rPr>
  </w:style>
  <w:style w:type="paragraph" w:styleId="Revision">
    <w:name w:val="Revision"/>
    <w:hidden/>
    <w:uiPriority w:val="99"/>
    <w:semiHidden/>
    <w:rsid w:val="00B15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826">
      <w:bodyDiv w:val="1"/>
      <w:marLeft w:val="0"/>
      <w:marRight w:val="0"/>
      <w:marTop w:val="0"/>
      <w:marBottom w:val="0"/>
      <w:divBdr>
        <w:top w:val="none" w:sz="0" w:space="0" w:color="auto"/>
        <w:left w:val="none" w:sz="0" w:space="0" w:color="auto"/>
        <w:bottom w:val="none" w:sz="0" w:space="0" w:color="auto"/>
        <w:right w:val="none" w:sz="0" w:space="0" w:color="auto"/>
      </w:divBdr>
    </w:div>
    <w:div w:id="419569899">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2EB3-FDCA-4EB8-B02C-BCC671BB5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2451</Characters>
  <Application>Microsoft Office Word</Application>
  <DocSecurity>0</DocSecurity>
  <Lines>47</Lines>
  <Paragraphs>33</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42</cp:revision>
  <dcterms:created xsi:type="dcterms:W3CDTF">2024-10-08T21:01:00Z</dcterms:created>
  <dcterms:modified xsi:type="dcterms:W3CDTF">2026-02-04T01:16:00Z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Document_x0020_Type">
    <vt:lpwstr>5;#Documentation|500261c7-7da6-48bf-9279-893387d5a699</vt:lpwstr>
  </property>
  <property fmtid="{D5CDD505-2E9C-101B-9397-08002B2CF9AE}" pid="18" name="Order">
    <vt:r8>1446400</vt:r8>
  </property>
  <property fmtid="{D5CDD505-2E9C-101B-9397-08002B2CF9AE}" pid="19" name="p9102bc9558a4fb390ba61039157f4fe">
    <vt:lpwstr>Documentation|500261c7-7da6-48bf-9279-893387d5a699</vt:lpwstr>
  </property>
  <property fmtid="{D5CDD505-2E9C-101B-9397-08002B2CF9AE}" pid="20" name="xd_Signature">
    <vt:bool>false</vt:bool>
  </property>
  <property fmtid="{D5CDD505-2E9C-101B-9397-08002B2CF9AE}" pid="21" name="f4e4642d2728489ab39be0cfc7b0a8b3">
    <vt:lpwstr>Curriculum support|62de08b3-b420-475d-bc2c-29c9ae550e61</vt:lpwstr>
  </property>
  <property fmtid="{D5CDD505-2E9C-101B-9397-08002B2CF9AE}" pid="22" name="xd_ProgID">
    <vt:lpwstr/>
  </property>
  <property fmtid="{D5CDD505-2E9C-101B-9397-08002B2CF9AE}" pid="23" name="SharedWithUsers">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lcf76f155ced4ddcb4097134ff3c332f">
    <vt:lpwstr/>
  </property>
  <property fmtid="{D5CDD505-2E9C-101B-9397-08002B2CF9AE}" pid="29" name="ac_keywords">
    <vt:lpwstr/>
  </property>
  <property fmtid="{D5CDD505-2E9C-101B-9397-08002B2CF9AE}" pid="30" name="ac_documenttype">
    <vt:lpwstr>79;#Documentation|500261c7-7da6-48bf-9279-893387d5a699</vt:lpwstr>
  </property>
  <property fmtid="{D5CDD505-2E9C-101B-9397-08002B2CF9AE}" pid="31" name="ac_Activity">
    <vt:lpwstr>78;#Curriculum support|62de08b3-b420-475d-bc2c-29c9ae550e61</vt:lpwstr>
  </property>
</Properties>
</file>