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18B9" w14:textId="1D24D203" w:rsidR="005C0CE9" w:rsidRPr="006A542F" w:rsidRDefault="00045F72" w:rsidP="000C50F8">
      <w:pPr>
        <w:pStyle w:val="ACARAheading1non-numbered"/>
        <w:spacing w:before="0"/>
        <w:rPr>
          <w:rFonts w:ascii="Roboto Slab ExtraBold" w:hAnsi="Roboto Slab ExtraBold" w:cs="Roboto Slab ExtraBold"/>
          <w:szCs w:val="36"/>
        </w:rPr>
      </w:pPr>
      <w:r w:rsidRPr="006A542F">
        <w:rPr>
          <w:rFonts w:ascii="Roboto Slab ExtraBold" w:hAnsi="Roboto Slab ExtraBold" w:cs="Roboto Slab ExtraBold"/>
          <w:szCs w:val="36"/>
        </w:rPr>
        <w:t>Numeracy</w:t>
      </w:r>
      <w:r w:rsidR="00692D5F" w:rsidRPr="006A542F">
        <w:rPr>
          <w:rFonts w:ascii="Roboto Slab ExtraBold" w:hAnsi="Roboto Slab ExtraBold" w:cs="Roboto Slab ExtraBold"/>
          <w:szCs w:val="36"/>
        </w:rPr>
        <w:t>:</w:t>
      </w:r>
      <w:r w:rsidR="00841DB7" w:rsidRPr="006A542F">
        <w:rPr>
          <w:rFonts w:ascii="Roboto Slab ExtraBold" w:hAnsi="Roboto Slab ExtraBold" w:cs="Roboto Slab ExtraBold"/>
          <w:szCs w:val="36"/>
        </w:rPr>
        <w:t xml:space="preserve"> </w:t>
      </w:r>
      <w:r w:rsidR="00A54589">
        <w:rPr>
          <w:rFonts w:ascii="Roboto Slab ExtraBold" w:hAnsi="Roboto Slab ExtraBold" w:cs="Roboto Slab ExtraBold"/>
          <w:szCs w:val="36"/>
        </w:rPr>
        <w:t>e</w:t>
      </w:r>
      <w:r w:rsidR="00841DB7" w:rsidRPr="006A542F">
        <w:rPr>
          <w:rFonts w:ascii="Roboto Slab ExtraBold" w:hAnsi="Roboto Slab ExtraBold" w:cs="Roboto Slab ExtraBold"/>
          <w:szCs w:val="36"/>
        </w:rPr>
        <w:t>lements and sub-elements</w:t>
      </w:r>
    </w:p>
    <w:tbl>
      <w:tblPr>
        <w:tblStyle w:val="TableGridLight"/>
        <w:tblW w:w="5000" w:type="pct"/>
        <w:tblCellMar>
          <w:top w:w="28" w:type="dxa"/>
          <w:bottom w:w="28" w:type="dxa"/>
        </w:tblCellMar>
        <w:tblLook w:val="04A0" w:firstRow="1" w:lastRow="0" w:firstColumn="1" w:lastColumn="0" w:noHBand="0" w:noVBand="1"/>
      </w:tblPr>
      <w:tblGrid>
        <w:gridCol w:w="5522"/>
        <w:gridCol w:w="16237"/>
      </w:tblGrid>
      <w:tr w:rsidR="005C0CE9" w:rsidRPr="00601453" w14:paraId="0242DB06" w14:textId="77777777" w:rsidTr="00701EE5">
        <w:trPr>
          <w:trHeight w:val="510"/>
        </w:trPr>
        <w:tc>
          <w:tcPr>
            <w:tcW w:w="5000" w:type="pct"/>
            <w:gridSpan w:val="2"/>
            <w:shd w:val="clear" w:color="auto" w:fill="CCF1FF"/>
            <w:vAlign w:val="center"/>
          </w:tcPr>
          <w:p w14:paraId="46DF5EC1" w14:textId="7B58FF74" w:rsidR="005C0CE9" w:rsidRPr="00BF42F6" w:rsidRDefault="00045F72" w:rsidP="00DF78F1">
            <w:pPr>
              <w:pStyle w:val="ACARATablebodytext"/>
              <w:tabs>
                <w:tab w:val="left" w:pos="5715"/>
                <w:tab w:val="center" w:pos="10771"/>
              </w:tabs>
              <w:rPr>
                <w:rFonts w:ascii="Roboto Slab SemiBold" w:eastAsia="Times New Roman" w:hAnsi="Roboto Slab SemiBold" w:cs="Roboto Slab SemiBold"/>
                <w:b/>
                <w:bCs/>
                <w:sz w:val="28"/>
                <w:szCs w:val="32"/>
                <w:lang w:eastAsia="en-AU"/>
              </w:rPr>
            </w:pPr>
            <w:r w:rsidRPr="00045F72">
              <w:rPr>
                <w:rFonts w:ascii="Roboto Slab SemiBold" w:eastAsia="Times New Roman" w:hAnsi="Roboto Slab SemiBold" w:cs="Roboto Slab SemiBold"/>
                <w:b/>
                <w:bCs/>
                <w:sz w:val="28"/>
                <w:szCs w:val="32"/>
                <w:lang w:eastAsia="en-AU"/>
              </w:rPr>
              <w:t>Number sense and algebra </w:t>
            </w:r>
          </w:p>
        </w:tc>
      </w:tr>
      <w:tr w:rsidR="00BB54F5" w:rsidRPr="00601453" w14:paraId="2A8FC08C" w14:textId="77777777" w:rsidTr="00881F86">
        <w:trPr>
          <w:cantSplit/>
          <w:trHeight w:val="655"/>
        </w:trPr>
        <w:tc>
          <w:tcPr>
            <w:tcW w:w="1269" w:type="pct"/>
            <w:shd w:val="clear" w:color="auto" w:fill="FFFFFF" w:themeFill="background1"/>
            <w:vAlign w:val="center"/>
          </w:tcPr>
          <w:p w14:paraId="59D91E8A" w14:textId="5B7B6465" w:rsidR="00BB54F5" w:rsidRPr="0090432D" w:rsidRDefault="008266AA" w:rsidP="008266AA">
            <w:pPr>
              <w:pStyle w:val="NoSpacing"/>
              <w:rPr>
                <w:rFonts w:ascii="Roboto Slab SemiBold" w:hAnsi="Roboto Slab SemiBold" w:cs="Roboto Slab SemiBold"/>
              </w:rPr>
            </w:pPr>
            <w:r w:rsidRPr="0090432D">
              <w:rPr>
                <w:rFonts w:ascii="Roboto Slab SemiBold" w:hAnsi="Roboto Slab SemiBold" w:cs="Roboto Slab SemiBold"/>
              </w:rPr>
              <w:t>Number and place value</w:t>
            </w:r>
          </w:p>
        </w:tc>
        <w:tc>
          <w:tcPr>
            <w:tcW w:w="3731" w:type="pct"/>
            <w:shd w:val="clear" w:color="auto" w:fill="FFFFFF" w:themeFill="background1"/>
            <w:vAlign w:val="center"/>
          </w:tcPr>
          <w:p w14:paraId="79757829" w14:textId="47D4654E" w:rsidR="00BB54F5" w:rsidRPr="00F509D7" w:rsidRDefault="00AE72E8" w:rsidP="00BB54F5">
            <w:pPr>
              <w:pStyle w:val="ACARATablebodytext"/>
              <w:rPr>
                <w:sz w:val="24"/>
                <w:szCs w:val="24"/>
              </w:rPr>
            </w:pPr>
            <w:r w:rsidRPr="5A7E4AA8">
              <w:rPr>
                <w:sz w:val="24"/>
                <w:szCs w:val="24"/>
              </w:rPr>
              <w:t>S</w:t>
            </w:r>
            <w:r w:rsidR="006B37E7" w:rsidRPr="5A7E4AA8">
              <w:rPr>
                <w:sz w:val="24"/>
                <w:szCs w:val="24"/>
              </w:rPr>
              <w:t>tudents become increasingly able to recognise, read, represent, order and interpret numbers within our place value number system, expressed in different ways.</w:t>
            </w:r>
            <w:r w:rsidR="6E607265" w:rsidRPr="5A7E4AA8">
              <w:rPr>
                <w:sz w:val="24"/>
                <w:szCs w:val="24"/>
              </w:rPr>
              <w:t xml:space="preserve"> </w:t>
            </w:r>
            <w:r w:rsidR="6E607265" w:rsidRPr="00F509D7">
              <w:rPr>
                <w:sz w:val="24"/>
                <w:szCs w:val="24"/>
              </w:rPr>
              <w:t>They develop understanding of what is needed to process, communicate and interpret quantitative information in a variety of contexts</w:t>
            </w:r>
            <w:r w:rsidR="006B37E7" w:rsidRPr="00F509D7">
              <w:rPr>
                <w:sz w:val="24"/>
                <w:szCs w:val="24"/>
              </w:rPr>
              <w:t>.</w:t>
            </w:r>
          </w:p>
        </w:tc>
      </w:tr>
      <w:tr w:rsidR="00BB54F5" w:rsidRPr="00601453" w14:paraId="044F484F" w14:textId="77777777" w:rsidTr="00881F86">
        <w:trPr>
          <w:cantSplit/>
          <w:trHeight w:val="655"/>
        </w:trPr>
        <w:tc>
          <w:tcPr>
            <w:tcW w:w="1269" w:type="pct"/>
            <w:shd w:val="clear" w:color="auto" w:fill="FFFFFF" w:themeFill="background1"/>
            <w:vAlign w:val="center"/>
          </w:tcPr>
          <w:p w14:paraId="67DA73E1" w14:textId="27585102" w:rsidR="00BB54F5" w:rsidRPr="0090432D" w:rsidRDefault="006332CC" w:rsidP="006332CC">
            <w:pPr>
              <w:pStyle w:val="NoSpacing"/>
              <w:rPr>
                <w:rFonts w:ascii="Roboto Slab SemiBold" w:hAnsi="Roboto Slab SemiBold" w:cs="Roboto Slab SemiBold"/>
              </w:rPr>
            </w:pPr>
            <w:r w:rsidRPr="0090432D">
              <w:rPr>
                <w:rFonts w:ascii="Roboto Slab SemiBold" w:hAnsi="Roboto Slab SemiBold" w:cs="Roboto Slab SemiBold"/>
              </w:rPr>
              <w:t>Counting processes</w:t>
            </w:r>
          </w:p>
        </w:tc>
        <w:tc>
          <w:tcPr>
            <w:tcW w:w="3731" w:type="pct"/>
            <w:shd w:val="clear" w:color="auto" w:fill="FFFFFF" w:themeFill="background1"/>
            <w:vAlign w:val="center"/>
          </w:tcPr>
          <w:p w14:paraId="429C6158" w14:textId="3382258C" w:rsidR="00BB54F5" w:rsidRPr="001D70E7" w:rsidRDefault="00AE72E8" w:rsidP="00BB54F5">
            <w:pPr>
              <w:pStyle w:val="ACARATablebodytext"/>
              <w:rPr>
                <w:sz w:val="24"/>
                <w:szCs w:val="28"/>
              </w:rPr>
            </w:pPr>
            <w:r>
              <w:rPr>
                <w:sz w:val="24"/>
                <w:szCs w:val="28"/>
              </w:rPr>
              <w:t>S</w:t>
            </w:r>
            <w:r w:rsidR="00F87992" w:rsidRPr="00F87992">
              <w:rPr>
                <w:sz w:val="24"/>
                <w:szCs w:val="28"/>
              </w:rPr>
              <w:t>tudent</w:t>
            </w:r>
            <w:r w:rsidR="00F87992">
              <w:rPr>
                <w:sz w:val="24"/>
                <w:szCs w:val="28"/>
              </w:rPr>
              <w:t>s</w:t>
            </w:r>
            <w:r w:rsidR="00F87992" w:rsidRPr="00F87992">
              <w:rPr>
                <w:sz w:val="24"/>
                <w:szCs w:val="28"/>
              </w:rPr>
              <w:t xml:space="preserve"> </w:t>
            </w:r>
            <w:r w:rsidR="00AE3B8E">
              <w:rPr>
                <w:sz w:val="24"/>
                <w:szCs w:val="28"/>
              </w:rPr>
              <w:t>learn</w:t>
            </w:r>
            <w:r w:rsidR="00F87992" w:rsidRPr="00F87992">
              <w:rPr>
                <w:sz w:val="24"/>
                <w:szCs w:val="28"/>
              </w:rPr>
              <w:t xml:space="preserve"> to count both verbally, through the stable order of a counting sequence, and perceptually</w:t>
            </w:r>
            <w:r w:rsidR="001210B0">
              <w:rPr>
                <w:sz w:val="24"/>
                <w:szCs w:val="28"/>
              </w:rPr>
              <w:t>,</w:t>
            </w:r>
            <w:r w:rsidR="00F87992" w:rsidRPr="00F87992">
              <w:rPr>
                <w:sz w:val="24"/>
                <w:szCs w:val="28"/>
              </w:rPr>
              <w:t xml:space="preserve"> through counting collections. </w:t>
            </w:r>
            <w:r w:rsidR="00352239">
              <w:rPr>
                <w:sz w:val="24"/>
                <w:szCs w:val="28"/>
              </w:rPr>
              <w:t>T</w:t>
            </w:r>
            <w:r w:rsidR="00352239" w:rsidRPr="00352239">
              <w:rPr>
                <w:sz w:val="24"/>
                <w:szCs w:val="28"/>
              </w:rPr>
              <w:t xml:space="preserve">hey </w:t>
            </w:r>
            <w:r w:rsidR="00CD5871" w:rsidRPr="00CD5871">
              <w:rPr>
                <w:sz w:val="24"/>
                <w:szCs w:val="28"/>
              </w:rPr>
              <w:t>link counting</w:t>
            </w:r>
            <w:r w:rsidR="000D7043">
              <w:rPr>
                <w:sz w:val="24"/>
                <w:szCs w:val="28"/>
              </w:rPr>
              <w:t xml:space="preserve"> to</w:t>
            </w:r>
            <w:r w:rsidR="00CD5871" w:rsidRPr="00CD5871">
              <w:rPr>
                <w:sz w:val="24"/>
                <w:szCs w:val="28"/>
              </w:rPr>
              <w:t> </w:t>
            </w:r>
            <w:r w:rsidR="00DA7347">
              <w:rPr>
                <w:sz w:val="24"/>
                <w:szCs w:val="28"/>
              </w:rPr>
              <w:t>“</w:t>
            </w:r>
            <w:r w:rsidR="00CD5871" w:rsidRPr="00CD5871">
              <w:rPr>
                <w:sz w:val="24"/>
                <w:szCs w:val="28"/>
              </w:rPr>
              <w:t>how many</w:t>
            </w:r>
            <w:r w:rsidR="00DA7347">
              <w:rPr>
                <w:sz w:val="24"/>
                <w:szCs w:val="28"/>
              </w:rPr>
              <w:t>”</w:t>
            </w:r>
            <w:r w:rsidR="00CD5871" w:rsidRPr="00CD5871">
              <w:rPr>
                <w:sz w:val="24"/>
                <w:szCs w:val="28"/>
              </w:rPr>
              <w:t xml:space="preserve"> and the quantities represented by numbers</w:t>
            </w:r>
            <w:r w:rsidR="00DA7347">
              <w:rPr>
                <w:sz w:val="24"/>
                <w:szCs w:val="28"/>
              </w:rPr>
              <w:t>.</w:t>
            </w:r>
            <w:r w:rsidR="00CD5871">
              <w:rPr>
                <w:sz w:val="24"/>
                <w:szCs w:val="28"/>
              </w:rPr>
              <w:t xml:space="preserve"> </w:t>
            </w:r>
            <w:r w:rsidR="00DA7347">
              <w:rPr>
                <w:sz w:val="24"/>
                <w:szCs w:val="28"/>
              </w:rPr>
              <w:t>They</w:t>
            </w:r>
            <w:r w:rsidR="00352239" w:rsidRPr="00352239">
              <w:rPr>
                <w:sz w:val="24"/>
                <w:szCs w:val="28"/>
              </w:rPr>
              <w:t xml:space="preserve"> begin to understand cardinality and the purpose of counting</w:t>
            </w:r>
            <w:r w:rsidR="00C127C7">
              <w:rPr>
                <w:sz w:val="24"/>
                <w:szCs w:val="28"/>
              </w:rPr>
              <w:t>.</w:t>
            </w:r>
          </w:p>
        </w:tc>
      </w:tr>
      <w:tr w:rsidR="00BB54F5" w:rsidRPr="00601453" w14:paraId="0E3CBD61" w14:textId="77777777" w:rsidTr="00881F86">
        <w:trPr>
          <w:cantSplit/>
          <w:trHeight w:val="655"/>
        </w:trPr>
        <w:tc>
          <w:tcPr>
            <w:tcW w:w="1269" w:type="pct"/>
            <w:shd w:val="clear" w:color="auto" w:fill="FFFFFF" w:themeFill="background1"/>
            <w:vAlign w:val="center"/>
          </w:tcPr>
          <w:p w14:paraId="7B105426" w14:textId="4B777450" w:rsidR="00BB54F5" w:rsidRPr="0090432D" w:rsidRDefault="003616F8" w:rsidP="003616F8">
            <w:pPr>
              <w:pStyle w:val="NoSpacing"/>
              <w:rPr>
                <w:rFonts w:ascii="Roboto Slab SemiBold" w:hAnsi="Roboto Slab SemiBold" w:cs="Roboto Slab SemiBold"/>
              </w:rPr>
            </w:pPr>
            <w:r w:rsidRPr="0090432D">
              <w:rPr>
                <w:rFonts w:ascii="Roboto Slab SemiBold" w:hAnsi="Roboto Slab SemiBold" w:cs="Roboto Slab SemiBold"/>
              </w:rPr>
              <w:t>Additive strategies</w:t>
            </w:r>
          </w:p>
        </w:tc>
        <w:tc>
          <w:tcPr>
            <w:tcW w:w="3731" w:type="pct"/>
            <w:shd w:val="clear" w:color="auto" w:fill="FFFFFF" w:themeFill="background1"/>
            <w:vAlign w:val="center"/>
          </w:tcPr>
          <w:p w14:paraId="3C7922E7" w14:textId="22E72E66" w:rsidR="00BB54F5" w:rsidRPr="001D70E7" w:rsidRDefault="00AE72E8" w:rsidP="00BB54F5">
            <w:pPr>
              <w:pStyle w:val="ACARATablebodytext"/>
              <w:rPr>
                <w:sz w:val="24"/>
                <w:szCs w:val="28"/>
              </w:rPr>
            </w:pPr>
            <w:r>
              <w:rPr>
                <w:sz w:val="24"/>
                <w:szCs w:val="28"/>
              </w:rPr>
              <w:t>S</w:t>
            </w:r>
            <w:r w:rsidR="004758BF" w:rsidRPr="004758BF">
              <w:rPr>
                <w:sz w:val="24"/>
                <w:szCs w:val="28"/>
              </w:rPr>
              <w:t>tudent</w:t>
            </w:r>
            <w:r w:rsidR="004758BF">
              <w:rPr>
                <w:sz w:val="24"/>
                <w:szCs w:val="28"/>
              </w:rPr>
              <w:t>s</w:t>
            </w:r>
            <w:r w:rsidR="004758BF" w:rsidRPr="004758BF">
              <w:rPr>
                <w:sz w:val="24"/>
                <w:szCs w:val="28"/>
              </w:rPr>
              <w:t xml:space="preserve"> become increasingly able to think additively, </w:t>
            </w:r>
            <w:r w:rsidR="00190B9C" w:rsidRPr="00190B9C">
              <w:rPr>
                <w:sz w:val="24"/>
                <w:szCs w:val="28"/>
              </w:rPr>
              <w:t>represent</w:t>
            </w:r>
            <w:r w:rsidR="00534D11">
              <w:rPr>
                <w:sz w:val="24"/>
                <w:szCs w:val="28"/>
              </w:rPr>
              <w:t>ing</w:t>
            </w:r>
            <w:r w:rsidR="004758BF" w:rsidRPr="004758BF">
              <w:rPr>
                <w:sz w:val="24"/>
                <w:szCs w:val="28"/>
              </w:rPr>
              <w:t xml:space="preserve"> a wide</w:t>
            </w:r>
            <w:r w:rsidR="00190B9C" w:rsidRPr="00190B9C">
              <w:rPr>
                <w:sz w:val="24"/>
                <w:szCs w:val="28"/>
              </w:rPr>
              <w:t> </w:t>
            </w:r>
            <w:r w:rsidR="004758BF" w:rsidRPr="004758BF">
              <w:rPr>
                <w:sz w:val="24"/>
                <w:szCs w:val="28"/>
              </w:rPr>
              <w:t>range</w:t>
            </w:r>
            <w:r w:rsidR="00190B9C" w:rsidRPr="00190B9C">
              <w:rPr>
                <w:sz w:val="24"/>
                <w:szCs w:val="28"/>
              </w:rPr>
              <w:t> </w:t>
            </w:r>
            <w:r w:rsidR="004758BF" w:rsidRPr="004758BF">
              <w:rPr>
                <w:sz w:val="24"/>
                <w:szCs w:val="28"/>
              </w:rPr>
              <w:t>of</w:t>
            </w:r>
            <w:r w:rsidR="00190B9C" w:rsidRPr="00190B9C">
              <w:rPr>
                <w:sz w:val="24"/>
                <w:szCs w:val="28"/>
              </w:rPr>
              <w:t> </w:t>
            </w:r>
            <w:r w:rsidR="004758BF" w:rsidRPr="004758BF">
              <w:rPr>
                <w:sz w:val="24"/>
                <w:szCs w:val="28"/>
              </w:rPr>
              <w:t>additive</w:t>
            </w:r>
            <w:r w:rsidR="00190B9C" w:rsidRPr="00190B9C">
              <w:rPr>
                <w:sz w:val="24"/>
                <w:szCs w:val="28"/>
              </w:rPr>
              <w:t> </w:t>
            </w:r>
            <w:r w:rsidR="004758BF" w:rsidRPr="004758BF">
              <w:rPr>
                <w:sz w:val="24"/>
                <w:szCs w:val="28"/>
              </w:rPr>
              <w:t>situations</w:t>
            </w:r>
            <w:r w:rsidR="00534D11">
              <w:rPr>
                <w:sz w:val="24"/>
                <w:szCs w:val="28"/>
              </w:rPr>
              <w:t>. They</w:t>
            </w:r>
            <w:r w:rsidR="004758BF" w:rsidRPr="004758BF">
              <w:rPr>
                <w:sz w:val="24"/>
                <w:szCs w:val="28"/>
              </w:rPr>
              <w:t xml:space="preserve"> use computational strategies for different purposes</w:t>
            </w:r>
            <w:r w:rsidR="002B758E">
              <w:rPr>
                <w:sz w:val="24"/>
                <w:szCs w:val="28"/>
              </w:rPr>
              <w:t>. They</w:t>
            </w:r>
            <w:r w:rsidR="00534D11">
              <w:rPr>
                <w:sz w:val="24"/>
                <w:szCs w:val="28"/>
              </w:rPr>
              <w:t xml:space="preserve"> </w:t>
            </w:r>
            <w:r w:rsidR="00190B9C" w:rsidRPr="00190B9C">
              <w:rPr>
                <w:sz w:val="24"/>
                <w:szCs w:val="28"/>
              </w:rPr>
              <w:t>become fluent users of number</w:t>
            </w:r>
            <w:r w:rsidR="002A5B73">
              <w:rPr>
                <w:sz w:val="24"/>
                <w:szCs w:val="28"/>
              </w:rPr>
              <w:t xml:space="preserve"> by </w:t>
            </w:r>
            <w:r w:rsidR="002A5B73" w:rsidRPr="00190B9C">
              <w:rPr>
                <w:sz w:val="24"/>
                <w:szCs w:val="28"/>
              </w:rPr>
              <w:t>understand</w:t>
            </w:r>
            <w:r w:rsidR="002A5B73">
              <w:rPr>
                <w:sz w:val="24"/>
                <w:szCs w:val="28"/>
              </w:rPr>
              <w:t>ing</w:t>
            </w:r>
            <w:r w:rsidR="002A5B73" w:rsidRPr="00190B9C">
              <w:rPr>
                <w:sz w:val="24"/>
                <w:szCs w:val="28"/>
              </w:rPr>
              <w:t xml:space="preserve"> the nature of numbers</w:t>
            </w:r>
            <w:r w:rsidR="009E0FAA">
              <w:rPr>
                <w:sz w:val="24"/>
                <w:szCs w:val="28"/>
              </w:rPr>
              <w:t>,</w:t>
            </w:r>
            <w:r w:rsidR="002A5B73" w:rsidRPr="00190B9C">
              <w:rPr>
                <w:sz w:val="24"/>
                <w:szCs w:val="28"/>
              </w:rPr>
              <w:t xml:space="preserve"> treat</w:t>
            </w:r>
            <w:r w:rsidR="009E0FAA">
              <w:rPr>
                <w:sz w:val="24"/>
                <w:szCs w:val="28"/>
              </w:rPr>
              <w:t>ing numbers</w:t>
            </w:r>
            <w:r w:rsidR="002A5B73" w:rsidRPr="00190B9C">
              <w:rPr>
                <w:sz w:val="24"/>
                <w:szCs w:val="28"/>
              </w:rPr>
              <w:t xml:space="preserve"> as the sum of their parts</w:t>
            </w:r>
            <w:r w:rsidR="004758BF" w:rsidRPr="004758BF">
              <w:rPr>
                <w:sz w:val="24"/>
                <w:szCs w:val="28"/>
              </w:rPr>
              <w:t>.</w:t>
            </w:r>
          </w:p>
        </w:tc>
      </w:tr>
      <w:tr w:rsidR="000D7126" w:rsidRPr="00601453" w14:paraId="22803D01" w14:textId="77777777" w:rsidTr="00881F86">
        <w:trPr>
          <w:cantSplit/>
          <w:trHeight w:val="655"/>
        </w:trPr>
        <w:tc>
          <w:tcPr>
            <w:tcW w:w="1269" w:type="pct"/>
            <w:shd w:val="clear" w:color="auto" w:fill="FFFFFF" w:themeFill="background1"/>
            <w:vAlign w:val="center"/>
          </w:tcPr>
          <w:p w14:paraId="5733EEAE" w14:textId="0D34398A" w:rsidR="000D7126" w:rsidRPr="0090432D" w:rsidRDefault="002A6668" w:rsidP="002A6668">
            <w:pPr>
              <w:pStyle w:val="NoSpacing"/>
              <w:rPr>
                <w:rFonts w:ascii="Roboto Slab SemiBold" w:hAnsi="Roboto Slab SemiBold" w:cs="Roboto Slab SemiBold"/>
              </w:rPr>
            </w:pPr>
            <w:r w:rsidRPr="0090432D">
              <w:rPr>
                <w:rFonts w:ascii="Roboto Slab SemiBold" w:hAnsi="Roboto Slab SemiBold" w:cs="Roboto Slab SemiBold"/>
              </w:rPr>
              <w:t>Multiplicative strategies</w:t>
            </w:r>
          </w:p>
        </w:tc>
        <w:tc>
          <w:tcPr>
            <w:tcW w:w="3731" w:type="pct"/>
            <w:shd w:val="clear" w:color="auto" w:fill="FFFFFF" w:themeFill="background1"/>
            <w:vAlign w:val="center"/>
          </w:tcPr>
          <w:p w14:paraId="7E5874A8" w14:textId="07F9010A" w:rsidR="000D7126" w:rsidRPr="001D70E7" w:rsidRDefault="00AE72E8" w:rsidP="00BB54F5">
            <w:pPr>
              <w:pStyle w:val="ACARATablebodytext"/>
              <w:rPr>
                <w:sz w:val="24"/>
                <w:szCs w:val="28"/>
              </w:rPr>
            </w:pPr>
            <w:r>
              <w:rPr>
                <w:sz w:val="24"/>
                <w:szCs w:val="28"/>
              </w:rPr>
              <w:t>S</w:t>
            </w:r>
            <w:r w:rsidR="0064235A" w:rsidRPr="0064235A">
              <w:rPr>
                <w:sz w:val="24"/>
                <w:szCs w:val="28"/>
              </w:rPr>
              <w:t>tudent</w:t>
            </w:r>
            <w:r w:rsidR="0064235A">
              <w:rPr>
                <w:sz w:val="24"/>
                <w:szCs w:val="28"/>
              </w:rPr>
              <w:t>s</w:t>
            </w:r>
            <w:r w:rsidR="0064235A" w:rsidRPr="0064235A">
              <w:rPr>
                <w:sz w:val="24"/>
                <w:szCs w:val="28"/>
              </w:rPr>
              <w:t xml:space="preserve"> become increasingly able to think multiplicatively</w:t>
            </w:r>
            <w:r w:rsidR="00120283">
              <w:rPr>
                <w:sz w:val="24"/>
                <w:szCs w:val="28"/>
              </w:rPr>
              <w:t>. They</w:t>
            </w:r>
            <w:r w:rsidR="00C127C7">
              <w:rPr>
                <w:sz w:val="24"/>
                <w:szCs w:val="28"/>
              </w:rPr>
              <w:t xml:space="preserve"> </w:t>
            </w:r>
            <w:r w:rsidR="0064235A" w:rsidRPr="0064235A">
              <w:rPr>
                <w:sz w:val="24"/>
                <w:szCs w:val="28"/>
              </w:rPr>
              <w:t>use multiplicative strategies to solve problems relat</w:t>
            </w:r>
            <w:r w:rsidR="00EF38EB">
              <w:rPr>
                <w:sz w:val="24"/>
                <w:szCs w:val="28"/>
              </w:rPr>
              <w:t>ed to</w:t>
            </w:r>
            <w:r w:rsidR="0064235A" w:rsidRPr="0064235A">
              <w:rPr>
                <w:sz w:val="24"/>
                <w:szCs w:val="28"/>
              </w:rPr>
              <w:t xml:space="preserve"> a range of multiplicative situations. Students are introduced to division through equal sharing and </w:t>
            </w:r>
            <w:r w:rsidR="00EF6C2F">
              <w:rPr>
                <w:sz w:val="24"/>
                <w:szCs w:val="28"/>
              </w:rPr>
              <w:t xml:space="preserve">equal </w:t>
            </w:r>
            <w:r w:rsidR="0064235A" w:rsidRPr="0064235A">
              <w:rPr>
                <w:sz w:val="24"/>
                <w:szCs w:val="28"/>
              </w:rPr>
              <w:t xml:space="preserve">grouping </w:t>
            </w:r>
            <w:r w:rsidR="00EF6C2F">
              <w:rPr>
                <w:sz w:val="24"/>
                <w:szCs w:val="28"/>
              </w:rPr>
              <w:t>situations</w:t>
            </w:r>
            <w:r w:rsidR="00120283">
              <w:rPr>
                <w:sz w:val="24"/>
                <w:szCs w:val="28"/>
              </w:rPr>
              <w:t>.</w:t>
            </w:r>
            <w:r w:rsidR="00EF6C2F">
              <w:rPr>
                <w:sz w:val="24"/>
                <w:szCs w:val="28"/>
              </w:rPr>
              <w:t xml:space="preserve"> </w:t>
            </w:r>
            <w:r w:rsidR="00120283">
              <w:rPr>
                <w:sz w:val="24"/>
                <w:szCs w:val="28"/>
              </w:rPr>
              <w:t>They</w:t>
            </w:r>
            <w:r w:rsidR="00C127C7">
              <w:rPr>
                <w:sz w:val="24"/>
                <w:szCs w:val="28"/>
              </w:rPr>
              <w:t xml:space="preserve"> recognise </w:t>
            </w:r>
            <w:r w:rsidR="00E864AE">
              <w:rPr>
                <w:sz w:val="24"/>
                <w:szCs w:val="28"/>
              </w:rPr>
              <w:t>its</w:t>
            </w:r>
            <w:r w:rsidR="00C127C7">
              <w:rPr>
                <w:sz w:val="24"/>
                <w:szCs w:val="28"/>
              </w:rPr>
              <w:t xml:space="preserve"> relationship to multiplication</w:t>
            </w:r>
            <w:r w:rsidR="0064235A" w:rsidRPr="0064235A">
              <w:rPr>
                <w:sz w:val="24"/>
                <w:szCs w:val="28"/>
              </w:rPr>
              <w:t>.</w:t>
            </w:r>
          </w:p>
        </w:tc>
      </w:tr>
      <w:tr w:rsidR="000D7126" w:rsidRPr="00601453" w14:paraId="275D8055" w14:textId="77777777" w:rsidTr="00881F86">
        <w:trPr>
          <w:cantSplit/>
          <w:trHeight w:val="655"/>
        </w:trPr>
        <w:tc>
          <w:tcPr>
            <w:tcW w:w="1269" w:type="pct"/>
            <w:shd w:val="clear" w:color="auto" w:fill="FFFFFF" w:themeFill="background1"/>
            <w:vAlign w:val="center"/>
          </w:tcPr>
          <w:p w14:paraId="7A6384EA" w14:textId="272F3F90" w:rsidR="000D7126" w:rsidRPr="0090432D" w:rsidRDefault="008922D7" w:rsidP="008922D7">
            <w:pPr>
              <w:pStyle w:val="NoSpacing"/>
              <w:rPr>
                <w:rFonts w:ascii="Roboto Slab SemiBold" w:hAnsi="Roboto Slab SemiBold" w:cs="Roboto Slab SemiBold"/>
              </w:rPr>
            </w:pPr>
            <w:r w:rsidRPr="0090432D">
              <w:rPr>
                <w:rFonts w:ascii="Roboto Slab SemiBold" w:hAnsi="Roboto Slab SemiBold" w:cs="Roboto Slab SemiBold"/>
              </w:rPr>
              <w:t>Interpreting fractions</w:t>
            </w:r>
          </w:p>
        </w:tc>
        <w:tc>
          <w:tcPr>
            <w:tcW w:w="3731" w:type="pct"/>
            <w:shd w:val="clear" w:color="auto" w:fill="FFFFFF" w:themeFill="background1"/>
            <w:vAlign w:val="center"/>
          </w:tcPr>
          <w:p w14:paraId="56EEEF41" w14:textId="6315A7D1" w:rsidR="000D7126" w:rsidRPr="001D70E7" w:rsidRDefault="003F2486" w:rsidP="00BB54F5">
            <w:pPr>
              <w:pStyle w:val="ACARATablebodytext"/>
              <w:rPr>
                <w:sz w:val="24"/>
                <w:szCs w:val="28"/>
              </w:rPr>
            </w:pPr>
            <w:r w:rsidRPr="003F2486">
              <w:rPr>
                <w:sz w:val="24"/>
                <w:szCs w:val="28"/>
              </w:rPr>
              <w:t xml:space="preserve">Students </w:t>
            </w:r>
            <w:r w:rsidR="0048793D">
              <w:rPr>
                <w:sz w:val="24"/>
                <w:szCs w:val="28"/>
              </w:rPr>
              <w:t xml:space="preserve">develop </w:t>
            </w:r>
            <w:r w:rsidR="0048793D" w:rsidRPr="0048793D">
              <w:rPr>
                <w:sz w:val="24"/>
                <w:szCs w:val="28"/>
              </w:rPr>
              <w:t>fraction sense, which is foundational to learning how to reason proportionally.</w:t>
            </w:r>
            <w:r w:rsidR="0048793D">
              <w:rPr>
                <w:sz w:val="24"/>
                <w:szCs w:val="28"/>
              </w:rPr>
              <w:t xml:space="preserve"> They</w:t>
            </w:r>
            <w:r w:rsidRPr="003F2486">
              <w:rPr>
                <w:sz w:val="24"/>
                <w:szCs w:val="28"/>
              </w:rPr>
              <w:t xml:space="preserve"> become increasingly able to recognise the part-whole description of a fraction</w:t>
            </w:r>
            <w:r w:rsidR="00E864AE">
              <w:rPr>
                <w:sz w:val="24"/>
                <w:szCs w:val="28"/>
              </w:rPr>
              <w:t>.</w:t>
            </w:r>
            <w:r w:rsidRPr="003F2486">
              <w:rPr>
                <w:sz w:val="24"/>
                <w:szCs w:val="28"/>
              </w:rPr>
              <w:t xml:space="preserve"> </w:t>
            </w:r>
            <w:r w:rsidR="00E864AE">
              <w:rPr>
                <w:sz w:val="24"/>
                <w:szCs w:val="28"/>
              </w:rPr>
              <w:t>They</w:t>
            </w:r>
            <w:r w:rsidR="009F11F9">
              <w:rPr>
                <w:sz w:val="24"/>
                <w:szCs w:val="28"/>
              </w:rPr>
              <w:t xml:space="preserve"> also</w:t>
            </w:r>
            <w:r w:rsidR="009F11F9" w:rsidRPr="003F2486">
              <w:rPr>
                <w:sz w:val="24"/>
                <w:szCs w:val="28"/>
              </w:rPr>
              <w:t xml:space="preserve"> </w:t>
            </w:r>
            <w:r w:rsidRPr="003F2486">
              <w:rPr>
                <w:sz w:val="24"/>
                <w:szCs w:val="28"/>
              </w:rPr>
              <w:t>recognise and use fractions as numbers, measures, operators, ratios and as a division.</w:t>
            </w:r>
          </w:p>
        </w:tc>
      </w:tr>
      <w:tr w:rsidR="000D7126" w:rsidRPr="00601453" w14:paraId="4C810313" w14:textId="77777777" w:rsidTr="00881F86">
        <w:trPr>
          <w:cantSplit/>
          <w:trHeight w:val="655"/>
        </w:trPr>
        <w:tc>
          <w:tcPr>
            <w:tcW w:w="1269" w:type="pct"/>
            <w:shd w:val="clear" w:color="auto" w:fill="FFFFFF" w:themeFill="background1"/>
            <w:vAlign w:val="center"/>
          </w:tcPr>
          <w:p w14:paraId="06D26B14" w14:textId="5F68E6A5" w:rsidR="000D7126" w:rsidRPr="0090432D" w:rsidRDefault="00223392" w:rsidP="00223392">
            <w:pPr>
              <w:pStyle w:val="NoSpacing"/>
              <w:rPr>
                <w:rFonts w:ascii="Roboto Slab SemiBold" w:hAnsi="Roboto Slab SemiBold" w:cs="Roboto Slab SemiBold"/>
              </w:rPr>
            </w:pPr>
            <w:r w:rsidRPr="0090432D">
              <w:rPr>
                <w:rFonts w:ascii="Roboto Slab SemiBold" w:hAnsi="Roboto Slab SemiBold" w:cs="Roboto Slab SemiBold"/>
              </w:rPr>
              <w:t>Proportional thinking</w:t>
            </w:r>
          </w:p>
        </w:tc>
        <w:tc>
          <w:tcPr>
            <w:tcW w:w="3731" w:type="pct"/>
            <w:shd w:val="clear" w:color="auto" w:fill="FFFFFF" w:themeFill="background1"/>
            <w:vAlign w:val="center"/>
          </w:tcPr>
          <w:p w14:paraId="51628B26" w14:textId="50D3D6C4" w:rsidR="000D7126" w:rsidRPr="001D70E7" w:rsidRDefault="0090432D" w:rsidP="00BB54F5">
            <w:pPr>
              <w:pStyle w:val="ACARATablebodytext"/>
              <w:rPr>
                <w:sz w:val="24"/>
                <w:szCs w:val="28"/>
              </w:rPr>
            </w:pPr>
            <w:r>
              <w:rPr>
                <w:sz w:val="24"/>
                <w:szCs w:val="28"/>
              </w:rPr>
              <w:t>Students</w:t>
            </w:r>
            <w:r w:rsidR="00AE72E8">
              <w:rPr>
                <w:sz w:val="24"/>
                <w:szCs w:val="28"/>
              </w:rPr>
              <w:t xml:space="preserve"> develop </w:t>
            </w:r>
            <w:r w:rsidR="002028F6">
              <w:rPr>
                <w:sz w:val="24"/>
                <w:szCs w:val="28"/>
              </w:rPr>
              <w:t xml:space="preserve">an understanding of the proportional relationships between </w:t>
            </w:r>
            <w:r w:rsidR="00DD6245">
              <w:rPr>
                <w:sz w:val="24"/>
                <w:szCs w:val="28"/>
              </w:rPr>
              <w:t>quantities</w:t>
            </w:r>
            <w:r w:rsidR="00F07B49">
              <w:rPr>
                <w:sz w:val="24"/>
                <w:szCs w:val="28"/>
              </w:rPr>
              <w:t xml:space="preserve">. They </w:t>
            </w:r>
            <w:r w:rsidR="00A822AA">
              <w:rPr>
                <w:sz w:val="24"/>
                <w:szCs w:val="28"/>
              </w:rPr>
              <w:t xml:space="preserve">also </w:t>
            </w:r>
            <w:r w:rsidR="00F07B49">
              <w:rPr>
                <w:sz w:val="24"/>
                <w:szCs w:val="28"/>
              </w:rPr>
              <w:t>develop</w:t>
            </w:r>
            <w:r w:rsidR="00AE72E8">
              <w:rPr>
                <w:sz w:val="24"/>
                <w:szCs w:val="28"/>
              </w:rPr>
              <w:t xml:space="preserve"> the </w:t>
            </w:r>
            <w:r w:rsidR="00AE72E8" w:rsidRPr="00AE72E8">
              <w:rPr>
                <w:sz w:val="24"/>
                <w:szCs w:val="28"/>
              </w:rPr>
              <w:t>ability to reason proportionally</w:t>
            </w:r>
            <w:r w:rsidR="00AE72E8">
              <w:rPr>
                <w:sz w:val="24"/>
                <w:szCs w:val="28"/>
              </w:rPr>
              <w:t>,</w:t>
            </w:r>
            <w:r w:rsidR="00AE72E8" w:rsidRPr="00AE72E8">
              <w:rPr>
                <w:sz w:val="24"/>
                <w:szCs w:val="28"/>
              </w:rPr>
              <w:t xml:space="preserve"> to think multiplicatively</w:t>
            </w:r>
            <w:r w:rsidR="00A822AA">
              <w:rPr>
                <w:sz w:val="24"/>
                <w:szCs w:val="28"/>
              </w:rPr>
              <w:t>,</w:t>
            </w:r>
            <w:r w:rsidR="00AE72E8" w:rsidRPr="00AE72E8">
              <w:rPr>
                <w:sz w:val="24"/>
                <w:szCs w:val="28"/>
              </w:rPr>
              <w:t xml:space="preserve"> and </w:t>
            </w:r>
            <w:r w:rsidR="00A822AA">
              <w:rPr>
                <w:sz w:val="24"/>
                <w:szCs w:val="28"/>
              </w:rPr>
              <w:t>to</w:t>
            </w:r>
            <w:r w:rsidR="00AE72E8" w:rsidRPr="00AE72E8">
              <w:rPr>
                <w:sz w:val="24"/>
                <w:szCs w:val="28"/>
              </w:rPr>
              <w:t xml:space="preserve"> work with percentages, ratios</w:t>
            </w:r>
            <w:r w:rsidR="00C127C7">
              <w:rPr>
                <w:sz w:val="24"/>
                <w:szCs w:val="28"/>
              </w:rPr>
              <w:t>, rates</w:t>
            </w:r>
            <w:r w:rsidR="00AE72E8" w:rsidRPr="00AE72E8">
              <w:rPr>
                <w:sz w:val="24"/>
                <w:szCs w:val="28"/>
              </w:rPr>
              <w:t xml:space="preserve"> and proportions.</w:t>
            </w:r>
          </w:p>
        </w:tc>
      </w:tr>
      <w:tr w:rsidR="000D7126" w:rsidRPr="00601453" w14:paraId="05719636" w14:textId="77777777" w:rsidTr="00881F86">
        <w:trPr>
          <w:cantSplit/>
          <w:trHeight w:val="655"/>
        </w:trPr>
        <w:tc>
          <w:tcPr>
            <w:tcW w:w="1269" w:type="pct"/>
            <w:shd w:val="clear" w:color="auto" w:fill="FFFFFF" w:themeFill="background1"/>
            <w:vAlign w:val="center"/>
          </w:tcPr>
          <w:p w14:paraId="59E6B458" w14:textId="59E77435" w:rsidR="000D7126" w:rsidRPr="0090432D" w:rsidRDefault="00F076F1" w:rsidP="00F076F1">
            <w:pPr>
              <w:pStyle w:val="NoSpacing"/>
              <w:rPr>
                <w:rFonts w:ascii="Roboto Slab SemiBold" w:hAnsi="Roboto Slab SemiBold" w:cs="Roboto Slab SemiBold"/>
              </w:rPr>
            </w:pPr>
            <w:r w:rsidRPr="0090432D">
              <w:rPr>
                <w:rFonts w:ascii="Roboto Slab SemiBold" w:hAnsi="Roboto Slab SemiBold" w:cs="Roboto Slab SemiBold"/>
              </w:rPr>
              <w:t>Number patterns and algebraic thinking</w:t>
            </w:r>
          </w:p>
        </w:tc>
        <w:tc>
          <w:tcPr>
            <w:tcW w:w="3731" w:type="pct"/>
            <w:shd w:val="clear" w:color="auto" w:fill="FFFFFF" w:themeFill="background1"/>
            <w:vAlign w:val="center"/>
          </w:tcPr>
          <w:p w14:paraId="02A16A24" w14:textId="28975046" w:rsidR="000D7126" w:rsidRPr="001D70E7" w:rsidRDefault="0068551A" w:rsidP="00BB54F5">
            <w:pPr>
              <w:pStyle w:val="ACARATablebodytext"/>
              <w:rPr>
                <w:sz w:val="24"/>
                <w:szCs w:val="28"/>
              </w:rPr>
            </w:pPr>
            <w:r>
              <w:rPr>
                <w:sz w:val="24"/>
                <w:szCs w:val="28"/>
              </w:rPr>
              <w:t>S</w:t>
            </w:r>
            <w:r w:rsidRPr="0068551A">
              <w:rPr>
                <w:sz w:val="24"/>
                <w:szCs w:val="28"/>
              </w:rPr>
              <w:t>tudent</w:t>
            </w:r>
            <w:r>
              <w:rPr>
                <w:sz w:val="24"/>
                <w:szCs w:val="28"/>
              </w:rPr>
              <w:t>s</w:t>
            </w:r>
            <w:r w:rsidRPr="0068551A">
              <w:rPr>
                <w:sz w:val="24"/>
                <w:szCs w:val="28"/>
              </w:rPr>
              <w:t xml:space="preserve"> become increasingly able to identify and describe repeating and growing patterns in the environment and other everyday contexts. </w:t>
            </w:r>
            <w:r>
              <w:rPr>
                <w:sz w:val="24"/>
                <w:szCs w:val="28"/>
              </w:rPr>
              <w:t xml:space="preserve">They </w:t>
            </w:r>
            <w:r w:rsidRPr="0068551A">
              <w:rPr>
                <w:sz w:val="24"/>
                <w:szCs w:val="28"/>
              </w:rPr>
              <w:t>develop the capacity to generalise as they learn to recognise, represent, describe and use patterns for prediction and decision-making.</w:t>
            </w:r>
          </w:p>
        </w:tc>
      </w:tr>
      <w:tr w:rsidR="000D7126" w:rsidRPr="00601453" w14:paraId="5FAE3A30" w14:textId="77777777" w:rsidTr="00881F86">
        <w:trPr>
          <w:cantSplit/>
          <w:trHeight w:val="655"/>
        </w:trPr>
        <w:tc>
          <w:tcPr>
            <w:tcW w:w="1269" w:type="pct"/>
            <w:shd w:val="clear" w:color="auto" w:fill="FFFFFF" w:themeFill="background1"/>
            <w:vAlign w:val="center"/>
          </w:tcPr>
          <w:p w14:paraId="0156210D" w14:textId="03661E58" w:rsidR="000D7126" w:rsidRPr="0090432D" w:rsidRDefault="00BA084C" w:rsidP="00BA084C">
            <w:pPr>
              <w:pStyle w:val="NoSpacing"/>
              <w:rPr>
                <w:rFonts w:ascii="Roboto Slab SemiBold" w:hAnsi="Roboto Slab SemiBold" w:cs="Roboto Slab SemiBold"/>
              </w:rPr>
            </w:pPr>
            <w:r w:rsidRPr="0090432D">
              <w:rPr>
                <w:rFonts w:ascii="Roboto Slab SemiBold" w:hAnsi="Roboto Slab SemiBold" w:cs="Roboto Slab SemiBold"/>
              </w:rPr>
              <w:t>Understanding money</w:t>
            </w:r>
          </w:p>
        </w:tc>
        <w:tc>
          <w:tcPr>
            <w:tcW w:w="3731" w:type="pct"/>
            <w:shd w:val="clear" w:color="auto" w:fill="FFFFFF" w:themeFill="background1"/>
            <w:vAlign w:val="center"/>
          </w:tcPr>
          <w:p w14:paraId="603EAE36" w14:textId="69E2EEDF" w:rsidR="000D7126" w:rsidRPr="001D70E7" w:rsidRDefault="00023DDA" w:rsidP="00BB54F5">
            <w:pPr>
              <w:pStyle w:val="ACARATablebodytext"/>
              <w:rPr>
                <w:sz w:val="24"/>
                <w:szCs w:val="28"/>
              </w:rPr>
            </w:pPr>
            <w:r>
              <w:rPr>
                <w:sz w:val="24"/>
                <w:szCs w:val="28"/>
              </w:rPr>
              <w:t>S</w:t>
            </w:r>
            <w:r w:rsidRPr="00023DDA">
              <w:rPr>
                <w:sz w:val="24"/>
                <w:szCs w:val="28"/>
              </w:rPr>
              <w:t xml:space="preserve">tudents </w:t>
            </w:r>
            <w:r w:rsidR="000C492C">
              <w:rPr>
                <w:sz w:val="24"/>
                <w:szCs w:val="28"/>
              </w:rPr>
              <w:t>develop financial numeracy</w:t>
            </w:r>
            <w:r w:rsidR="003A66D8">
              <w:rPr>
                <w:sz w:val="24"/>
                <w:szCs w:val="28"/>
              </w:rPr>
              <w:t>,</w:t>
            </w:r>
            <w:r w:rsidR="000C492C">
              <w:rPr>
                <w:sz w:val="24"/>
                <w:szCs w:val="28"/>
              </w:rPr>
              <w:t xml:space="preserve"> which supports them to </w:t>
            </w:r>
            <w:r w:rsidRPr="00023DDA">
              <w:rPr>
                <w:sz w:val="24"/>
                <w:szCs w:val="28"/>
              </w:rPr>
              <w:t>become financially literate members of society. Financial decisions require the capacity to carry out calculations with money</w:t>
            </w:r>
            <w:r w:rsidR="000256C3">
              <w:rPr>
                <w:sz w:val="24"/>
                <w:szCs w:val="28"/>
              </w:rPr>
              <w:t>.</w:t>
            </w:r>
            <w:r w:rsidRPr="00023DDA">
              <w:rPr>
                <w:sz w:val="24"/>
                <w:szCs w:val="28"/>
              </w:rPr>
              <w:t xml:space="preserve"> </w:t>
            </w:r>
            <w:r w:rsidR="000256C3">
              <w:rPr>
                <w:sz w:val="24"/>
                <w:szCs w:val="28"/>
              </w:rPr>
              <w:t>Students</w:t>
            </w:r>
            <w:r w:rsidRPr="00023DDA">
              <w:rPr>
                <w:sz w:val="24"/>
                <w:szCs w:val="28"/>
              </w:rPr>
              <w:t xml:space="preserve"> apply </w:t>
            </w:r>
            <w:r w:rsidR="00C127C7">
              <w:rPr>
                <w:sz w:val="24"/>
                <w:szCs w:val="28"/>
              </w:rPr>
              <w:t xml:space="preserve">mathematical </w:t>
            </w:r>
            <w:r w:rsidRPr="00023DDA">
              <w:rPr>
                <w:sz w:val="24"/>
                <w:szCs w:val="28"/>
              </w:rPr>
              <w:t>knowledge to purchasing, budgeting</w:t>
            </w:r>
            <w:r w:rsidR="00C127C7">
              <w:rPr>
                <w:sz w:val="24"/>
                <w:szCs w:val="28"/>
              </w:rPr>
              <w:t>, saving</w:t>
            </w:r>
            <w:r w:rsidRPr="00023DDA">
              <w:rPr>
                <w:sz w:val="24"/>
                <w:szCs w:val="28"/>
              </w:rPr>
              <w:t xml:space="preserve"> and </w:t>
            </w:r>
            <w:r w:rsidR="00C127C7">
              <w:rPr>
                <w:sz w:val="24"/>
                <w:szCs w:val="28"/>
              </w:rPr>
              <w:t>reasoning about</w:t>
            </w:r>
            <w:r w:rsidRPr="00023DDA">
              <w:rPr>
                <w:sz w:val="24"/>
                <w:szCs w:val="28"/>
              </w:rPr>
              <w:t xml:space="preserve"> the use of money.</w:t>
            </w:r>
          </w:p>
        </w:tc>
      </w:tr>
      <w:tr w:rsidR="005C0CE9" w:rsidRPr="00601453" w14:paraId="58B62AA9" w14:textId="77777777" w:rsidTr="00701EE5">
        <w:trPr>
          <w:trHeight w:val="510"/>
        </w:trPr>
        <w:tc>
          <w:tcPr>
            <w:tcW w:w="5000" w:type="pct"/>
            <w:gridSpan w:val="2"/>
            <w:shd w:val="clear" w:color="auto" w:fill="CCF1FF"/>
            <w:vAlign w:val="center"/>
          </w:tcPr>
          <w:p w14:paraId="387E19F2" w14:textId="0DF30034" w:rsidR="005C0CE9" w:rsidRPr="00E54A66" w:rsidRDefault="000D7126" w:rsidP="00DF78F1">
            <w:pPr>
              <w:pStyle w:val="ACARATablebodytext"/>
              <w:rPr>
                <w:rFonts w:ascii="Roboto Slab SemiBold" w:eastAsia="Times New Roman" w:hAnsi="Roboto Slab SemiBold" w:cs="Roboto Slab SemiBold"/>
                <w:b/>
                <w:bCs/>
                <w:sz w:val="28"/>
                <w:szCs w:val="32"/>
                <w:lang w:eastAsia="en-AU"/>
              </w:rPr>
            </w:pPr>
            <w:r w:rsidRPr="000D7126">
              <w:rPr>
                <w:rFonts w:ascii="Roboto Slab SemiBold" w:eastAsia="Times New Roman" w:hAnsi="Roboto Slab SemiBold" w:cs="Roboto Slab SemiBold"/>
                <w:b/>
                <w:bCs/>
                <w:sz w:val="28"/>
                <w:szCs w:val="32"/>
                <w:lang w:eastAsia="en-AU"/>
              </w:rPr>
              <w:t>Measurement and geometry</w:t>
            </w:r>
          </w:p>
        </w:tc>
      </w:tr>
      <w:tr w:rsidR="00AB58AC" w:rsidRPr="00601453" w14:paraId="66442B78" w14:textId="77777777" w:rsidTr="00881F86">
        <w:trPr>
          <w:cantSplit/>
          <w:trHeight w:val="655"/>
        </w:trPr>
        <w:tc>
          <w:tcPr>
            <w:tcW w:w="1269" w:type="pct"/>
            <w:shd w:val="clear" w:color="auto" w:fill="FFFFFF" w:themeFill="background1"/>
            <w:vAlign w:val="center"/>
          </w:tcPr>
          <w:p w14:paraId="5F8F75C0" w14:textId="0C3046A6" w:rsidR="00AB58AC" w:rsidRPr="00EC6B4F" w:rsidRDefault="00715FB0" w:rsidP="00AB58AC">
            <w:pPr>
              <w:rPr>
                <w:rFonts w:ascii="Roboto Slab SemiBold" w:hAnsi="Roboto Slab SemiBold" w:cs="Roboto Slab SemiBold"/>
              </w:rPr>
            </w:pPr>
            <w:r w:rsidRPr="00715FB0">
              <w:rPr>
                <w:rFonts w:ascii="Roboto Slab SemiBold" w:hAnsi="Roboto Slab SemiBold" w:cs="Roboto Slab SemiBold"/>
                <w:b/>
                <w:bCs/>
              </w:rPr>
              <w:t>Understanding units of measurement</w:t>
            </w:r>
          </w:p>
        </w:tc>
        <w:tc>
          <w:tcPr>
            <w:tcW w:w="3731" w:type="pct"/>
            <w:shd w:val="clear" w:color="auto" w:fill="FFFFFF" w:themeFill="background1"/>
            <w:vAlign w:val="center"/>
          </w:tcPr>
          <w:p w14:paraId="1DA53738" w14:textId="0069B876" w:rsidR="00AB58AC" w:rsidRPr="00EC6B4F" w:rsidRDefault="0090432D" w:rsidP="00AB58AC">
            <w:pPr>
              <w:pStyle w:val="ACARATablebodytext"/>
              <w:rPr>
                <w:sz w:val="24"/>
                <w:szCs w:val="28"/>
              </w:rPr>
            </w:pPr>
            <w:r>
              <w:rPr>
                <w:sz w:val="24"/>
                <w:szCs w:val="28"/>
              </w:rPr>
              <w:t>S</w:t>
            </w:r>
            <w:r w:rsidR="00583EDA" w:rsidRPr="00583EDA">
              <w:rPr>
                <w:sz w:val="24"/>
                <w:szCs w:val="28"/>
              </w:rPr>
              <w:t>tudents become increasingly able to identify attributes that can be measured and the units by which they are measured. They initially use direct comparison to recognise and understand what it means to have more or less of a particular attribute</w:t>
            </w:r>
            <w:r w:rsidR="00244411">
              <w:rPr>
                <w:sz w:val="24"/>
                <w:szCs w:val="28"/>
              </w:rPr>
              <w:t>.</w:t>
            </w:r>
            <w:r w:rsidR="00583EDA" w:rsidRPr="00583EDA">
              <w:rPr>
                <w:sz w:val="24"/>
                <w:szCs w:val="28"/>
              </w:rPr>
              <w:t xml:space="preserve"> </w:t>
            </w:r>
            <w:r w:rsidR="00244411">
              <w:rPr>
                <w:sz w:val="24"/>
                <w:szCs w:val="28"/>
              </w:rPr>
              <w:t>They</w:t>
            </w:r>
            <w:r w:rsidR="00583EDA" w:rsidRPr="00583EDA">
              <w:rPr>
                <w:sz w:val="24"/>
                <w:szCs w:val="28"/>
              </w:rPr>
              <w:t xml:space="preserve"> progress to using informal</w:t>
            </w:r>
            <w:r w:rsidR="00D809C0">
              <w:rPr>
                <w:sz w:val="24"/>
                <w:szCs w:val="28"/>
              </w:rPr>
              <w:t xml:space="preserve"> units</w:t>
            </w:r>
            <w:r w:rsidR="00583EDA" w:rsidRPr="00583EDA">
              <w:rPr>
                <w:sz w:val="24"/>
                <w:szCs w:val="28"/>
              </w:rPr>
              <w:t xml:space="preserve">, </w:t>
            </w:r>
            <w:r w:rsidR="008B1C4A">
              <w:rPr>
                <w:sz w:val="24"/>
                <w:szCs w:val="28"/>
              </w:rPr>
              <w:t xml:space="preserve">and </w:t>
            </w:r>
            <w:r w:rsidR="00583EDA" w:rsidRPr="00583EDA">
              <w:rPr>
                <w:sz w:val="24"/>
                <w:szCs w:val="28"/>
              </w:rPr>
              <w:t>then metric and other formal units</w:t>
            </w:r>
            <w:r w:rsidR="00D809C0">
              <w:rPr>
                <w:sz w:val="24"/>
                <w:szCs w:val="28"/>
              </w:rPr>
              <w:t>. They</w:t>
            </w:r>
            <w:r w:rsidR="00C127C7">
              <w:rPr>
                <w:sz w:val="24"/>
                <w:szCs w:val="28"/>
              </w:rPr>
              <w:t xml:space="preserve"> mov</w:t>
            </w:r>
            <w:r w:rsidR="00D809C0">
              <w:rPr>
                <w:sz w:val="24"/>
                <w:szCs w:val="28"/>
              </w:rPr>
              <w:t>e</w:t>
            </w:r>
            <w:r w:rsidR="00C127C7">
              <w:rPr>
                <w:sz w:val="24"/>
                <w:szCs w:val="28"/>
              </w:rPr>
              <w:t xml:space="preserve"> to applying indirect measurement with formulas and geometric properties.</w:t>
            </w:r>
          </w:p>
        </w:tc>
      </w:tr>
      <w:tr w:rsidR="00AB58AC" w:rsidRPr="00601453" w14:paraId="1C5EBC6A" w14:textId="77777777" w:rsidTr="00881F86">
        <w:trPr>
          <w:cantSplit/>
          <w:trHeight w:val="655"/>
        </w:trPr>
        <w:tc>
          <w:tcPr>
            <w:tcW w:w="1269" w:type="pct"/>
            <w:shd w:val="clear" w:color="auto" w:fill="FFFFFF" w:themeFill="background1"/>
            <w:vAlign w:val="center"/>
          </w:tcPr>
          <w:p w14:paraId="60448969" w14:textId="62B2C6B6" w:rsidR="00AB58AC" w:rsidRPr="00EC6B4F" w:rsidRDefault="00715FB0" w:rsidP="00AB58AC">
            <w:pPr>
              <w:rPr>
                <w:rFonts w:ascii="Roboto Slab SemiBold" w:hAnsi="Roboto Slab SemiBold" w:cs="Roboto Slab SemiBold"/>
              </w:rPr>
            </w:pPr>
            <w:r w:rsidRPr="00715FB0">
              <w:rPr>
                <w:rFonts w:ascii="Roboto Slab SemiBold" w:hAnsi="Roboto Slab SemiBold" w:cs="Roboto Slab SemiBold"/>
                <w:b/>
                <w:bCs/>
              </w:rPr>
              <w:t>Understanding geometric properties</w:t>
            </w:r>
          </w:p>
        </w:tc>
        <w:tc>
          <w:tcPr>
            <w:tcW w:w="3731" w:type="pct"/>
            <w:shd w:val="clear" w:color="auto" w:fill="FFFFFF" w:themeFill="background1"/>
            <w:vAlign w:val="center"/>
          </w:tcPr>
          <w:p w14:paraId="405873C9" w14:textId="58DA3670" w:rsidR="00AB58AC" w:rsidRPr="00EC6B4F" w:rsidRDefault="0090432D" w:rsidP="00AB58AC">
            <w:pPr>
              <w:pStyle w:val="ACARATablebodytext"/>
              <w:rPr>
                <w:sz w:val="24"/>
                <w:szCs w:val="28"/>
              </w:rPr>
            </w:pPr>
            <w:r>
              <w:rPr>
                <w:sz w:val="24"/>
                <w:szCs w:val="28"/>
              </w:rPr>
              <w:t>S</w:t>
            </w:r>
            <w:r w:rsidR="00EE6044" w:rsidRPr="00EE6044">
              <w:rPr>
                <w:sz w:val="24"/>
                <w:szCs w:val="28"/>
              </w:rPr>
              <w:t>tudents become increasingly able to identify the properties of shapes and objects</w:t>
            </w:r>
            <w:r w:rsidR="00656E4F">
              <w:rPr>
                <w:sz w:val="24"/>
                <w:szCs w:val="28"/>
              </w:rPr>
              <w:t>,</w:t>
            </w:r>
            <w:r w:rsidR="00EE6044" w:rsidRPr="00EE6044">
              <w:rPr>
                <w:sz w:val="24"/>
                <w:szCs w:val="28"/>
              </w:rPr>
              <w:t xml:space="preserve"> and how they can be combined or transformed. They develop an understanding of how objects </w:t>
            </w:r>
            <w:r w:rsidR="00423BD9">
              <w:rPr>
                <w:sz w:val="24"/>
                <w:szCs w:val="28"/>
              </w:rPr>
              <w:t>are</w:t>
            </w:r>
            <w:r w:rsidR="00C127C7">
              <w:rPr>
                <w:sz w:val="24"/>
                <w:szCs w:val="28"/>
              </w:rPr>
              <w:t xml:space="preserve"> </w:t>
            </w:r>
            <w:r w:rsidR="00EE6044" w:rsidRPr="00EE6044">
              <w:rPr>
                <w:sz w:val="24"/>
                <w:szCs w:val="28"/>
              </w:rPr>
              <w:t xml:space="preserve">represented </w:t>
            </w:r>
            <w:r w:rsidR="00C127C7">
              <w:rPr>
                <w:sz w:val="24"/>
                <w:szCs w:val="28"/>
              </w:rPr>
              <w:t>in two</w:t>
            </w:r>
            <w:r w:rsidR="00EE44BC">
              <w:rPr>
                <w:sz w:val="24"/>
                <w:szCs w:val="28"/>
              </w:rPr>
              <w:t xml:space="preserve"> </w:t>
            </w:r>
            <w:r w:rsidR="000D66DD">
              <w:rPr>
                <w:sz w:val="24"/>
                <w:szCs w:val="28"/>
              </w:rPr>
              <w:t>dimensions.</w:t>
            </w:r>
            <w:r w:rsidR="00EE6044" w:rsidRPr="00EE6044">
              <w:rPr>
                <w:sz w:val="24"/>
                <w:szCs w:val="28"/>
              </w:rPr>
              <w:t xml:space="preserve"> </w:t>
            </w:r>
            <w:r w:rsidR="00A47C6A">
              <w:rPr>
                <w:sz w:val="24"/>
                <w:szCs w:val="28"/>
              </w:rPr>
              <w:t>Developing</w:t>
            </w:r>
            <w:r w:rsidR="00EE6044" w:rsidRPr="00EE6044">
              <w:rPr>
                <w:sz w:val="24"/>
                <w:szCs w:val="28"/>
              </w:rPr>
              <w:t xml:space="preserve"> knowledge </w:t>
            </w:r>
            <w:r w:rsidR="00A47C6A">
              <w:rPr>
                <w:sz w:val="24"/>
                <w:szCs w:val="28"/>
              </w:rPr>
              <w:t xml:space="preserve">and understanding </w:t>
            </w:r>
            <w:r w:rsidR="00EE6044" w:rsidRPr="00EE6044">
              <w:rPr>
                <w:sz w:val="24"/>
                <w:szCs w:val="28"/>
              </w:rPr>
              <w:t>of angle properties</w:t>
            </w:r>
            <w:r w:rsidR="00656E4F">
              <w:rPr>
                <w:sz w:val="24"/>
                <w:szCs w:val="28"/>
              </w:rPr>
              <w:t>,</w:t>
            </w:r>
            <w:r w:rsidR="00EE6044" w:rsidRPr="00EE6044">
              <w:rPr>
                <w:sz w:val="24"/>
                <w:szCs w:val="28"/>
              </w:rPr>
              <w:t xml:space="preserve"> and line and rotational symmetry</w:t>
            </w:r>
            <w:r w:rsidR="00656E4F">
              <w:rPr>
                <w:sz w:val="24"/>
                <w:szCs w:val="28"/>
              </w:rPr>
              <w:t>,</w:t>
            </w:r>
            <w:r w:rsidR="00EE6044" w:rsidRPr="00EE6044">
              <w:rPr>
                <w:sz w:val="24"/>
                <w:szCs w:val="28"/>
              </w:rPr>
              <w:t xml:space="preserve"> helps students to recognise how shapes are used to create </w:t>
            </w:r>
            <w:r w:rsidR="00C127C7">
              <w:rPr>
                <w:sz w:val="24"/>
                <w:szCs w:val="28"/>
              </w:rPr>
              <w:t xml:space="preserve">geometric </w:t>
            </w:r>
            <w:r w:rsidR="00EE6044" w:rsidRPr="00EE6044">
              <w:rPr>
                <w:sz w:val="24"/>
                <w:szCs w:val="28"/>
              </w:rPr>
              <w:t>patterns.</w:t>
            </w:r>
          </w:p>
        </w:tc>
      </w:tr>
      <w:tr w:rsidR="00AB58AC" w:rsidRPr="00601453" w14:paraId="448871A5" w14:textId="77777777" w:rsidTr="00881F86">
        <w:trPr>
          <w:cantSplit/>
          <w:trHeight w:val="655"/>
        </w:trPr>
        <w:tc>
          <w:tcPr>
            <w:tcW w:w="1269" w:type="pct"/>
            <w:shd w:val="clear" w:color="auto" w:fill="FFFFFF" w:themeFill="background1"/>
            <w:vAlign w:val="center"/>
          </w:tcPr>
          <w:p w14:paraId="796EF28A" w14:textId="5A9EA60E" w:rsidR="00AB58AC" w:rsidRPr="00EC6B4F" w:rsidRDefault="00715FB0" w:rsidP="00AB58AC">
            <w:pPr>
              <w:rPr>
                <w:rFonts w:ascii="Roboto Slab SemiBold" w:hAnsi="Roboto Slab SemiBold" w:cs="Roboto Slab SemiBold"/>
              </w:rPr>
            </w:pPr>
            <w:r w:rsidRPr="00715FB0">
              <w:rPr>
                <w:rFonts w:ascii="Roboto Slab SemiBold" w:hAnsi="Roboto Slab SemiBold" w:cs="Roboto Slab SemiBold"/>
                <w:b/>
                <w:bCs/>
              </w:rPr>
              <w:t>Positioning and locating</w:t>
            </w:r>
          </w:p>
        </w:tc>
        <w:tc>
          <w:tcPr>
            <w:tcW w:w="3731" w:type="pct"/>
            <w:shd w:val="clear" w:color="auto" w:fill="FFFFFF" w:themeFill="background1"/>
            <w:vAlign w:val="center"/>
          </w:tcPr>
          <w:p w14:paraId="305B95A4" w14:textId="209D073B" w:rsidR="00AB58AC" w:rsidRPr="00EC6B4F" w:rsidRDefault="0090432D" w:rsidP="00AB58AC">
            <w:pPr>
              <w:pStyle w:val="ACARATablebodytext"/>
              <w:rPr>
                <w:sz w:val="24"/>
                <w:szCs w:val="28"/>
              </w:rPr>
            </w:pPr>
            <w:r>
              <w:rPr>
                <w:sz w:val="24"/>
                <w:szCs w:val="28"/>
              </w:rPr>
              <w:t>S</w:t>
            </w:r>
            <w:r w:rsidR="00231C70" w:rsidRPr="00231C70">
              <w:rPr>
                <w:sz w:val="24"/>
                <w:szCs w:val="28"/>
              </w:rPr>
              <w:t>tudents become increasingly able to recognise the attributes of position and location</w:t>
            </w:r>
            <w:r w:rsidR="00276E90">
              <w:rPr>
                <w:sz w:val="24"/>
                <w:szCs w:val="28"/>
              </w:rPr>
              <w:t>.</w:t>
            </w:r>
            <w:r w:rsidR="00231C70" w:rsidRPr="00231C70">
              <w:rPr>
                <w:sz w:val="24"/>
                <w:szCs w:val="28"/>
              </w:rPr>
              <w:t xml:space="preserve"> </w:t>
            </w:r>
            <w:r w:rsidR="00276E90">
              <w:rPr>
                <w:sz w:val="24"/>
                <w:szCs w:val="28"/>
              </w:rPr>
              <w:t>They</w:t>
            </w:r>
            <w:r w:rsidR="00231C70" w:rsidRPr="00231C70">
              <w:rPr>
                <w:sz w:val="24"/>
                <w:szCs w:val="28"/>
              </w:rPr>
              <w:t xml:space="preserve"> use positional language</w:t>
            </w:r>
            <w:r w:rsidR="00A47C6A">
              <w:rPr>
                <w:sz w:val="24"/>
                <w:szCs w:val="28"/>
              </w:rPr>
              <w:t>, grid references and coordinates</w:t>
            </w:r>
            <w:r w:rsidR="00231C70" w:rsidRPr="00231C70">
              <w:rPr>
                <w:sz w:val="24"/>
                <w:szCs w:val="28"/>
              </w:rPr>
              <w:t xml:space="preserve"> to describe </w:t>
            </w:r>
            <w:r w:rsidR="00A47C6A">
              <w:rPr>
                <w:sz w:val="24"/>
                <w:szCs w:val="28"/>
              </w:rPr>
              <w:t xml:space="preserve">the position of </w:t>
            </w:r>
            <w:r w:rsidR="00231C70" w:rsidRPr="00231C70">
              <w:rPr>
                <w:sz w:val="24"/>
                <w:szCs w:val="28"/>
              </w:rPr>
              <w:t xml:space="preserve">objects </w:t>
            </w:r>
            <w:r w:rsidR="00A47C6A">
              <w:rPr>
                <w:sz w:val="24"/>
                <w:szCs w:val="28"/>
              </w:rPr>
              <w:t>within a space in relation to themselves and other objects</w:t>
            </w:r>
            <w:r w:rsidR="00276E90">
              <w:rPr>
                <w:sz w:val="24"/>
                <w:szCs w:val="28"/>
              </w:rPr>
              <w:t>,</w:t>
            </w:r>
            <w:r w:rsidR="00231C70" w:rsidRPr="00231C70">
              <w:rPr>
                <w:sz w:val="24"/>
                <w:szCs w:val="28"/>
              </w:rPr>
              <w:t xml:space="preserve"> using maps, plans</w:t>
            </w:r>
            <w:r w:rsidR="00A47C6A">
              <w:rPr>
                <w:sz w:val="24"/>
                <w:szCs w:val="28"/>
              </w:rPr>
              <w:t>, grid reference</w:t>
            </w:r>
            <w:r w:rsidR="00231C70" w:rsidRPr="00231C70">
              <w:rPr>
                <w:sz w:val="24"/>
                <w:szCs w:val="28"/>
              </w:rPr>
              <w:t xml:space="preserve"> and </w:t>
            </w:r>
            <w:r w:rsidR="00A47C6A">
              <w:rPr>
                <w:sz w:val="24"/>
                <w:szCs w:val="28"/>
              </w:rPr>
              <w:t>coordinate systems</w:t>
            </w:r>
            <w:r w:rsidR="00231C70" w:rsidRPr="00231C70">
              <w:rPr>
                <w:sz w:val="24"/>
                <w:szCs w:val="28"/>
              </w:rPr>
              <w:t>.</w:t>
            </w:r>
          </w:p>
        </w:tc>
      </w:tr>
      <w:tr w:rsidR="00E96FAB" w:rsidRPr="00601453" w14:paraId="1EBC487D" w14:textId="77777777" w:rsidTr="00881F86">
        <w:trPr>
          <w:cantSplit/>
          <w:trHeight w:val="655"/>
        </w:trPr>
        <w:tc>
          <w:tcPr>
            <w:tcW w:w="1269" w:type="pct"/>
            <w:shd w:val="clear" w:color="auto" w:fill="FFFFFF" w:themeFill="background1"/>
            <w:vAlign w:val="center"/>
          </w:tcPr>
          <w:p w14:paraId="4E0ACE0F" w14:textId="7B182B95" w:rsidR="00E96FAB" w:rsidRPr="00E96FAB" w:rsidRDefault="00D31500" w:rsidP="00AB58AC">
            <w:pPr>
              <w:rPr>
                <w:rFonts w:ascii="Roboto Slab SemiBold" w:eastAsia="Times New Roman" w:hAnsi="Roboto Slab SemiBold" w:cs="Roboto Slab SemiBold"/>
                <w:b/>
                <w:bCs/>
                <w:kern w:val="0"/>
                <w:lang w:eastAsia="en-AU"/>
                <w14:ligatures w14:val="none"/>
              </w:rPr>
            </w:pPr>
            <w:r w:rsidRPr="00D31500">
              <w:rPr>
                <w:rFonts w:ascii="Roboto Slab SemiBold" w:eastAsia="Times New Roman" w:hAnsi="Roboto Slab SemiBold" w:cs="Roboto Slab SemiBold"/>
                <w:b/>
                <w:bCs/>
                <w:kern w:val="0"/>
                <w:lang w:eastAsia="en-AU"/>
                <w14:ligatures w14:val="none"/>
              </w:rPr>
              <w:t>Measuring time</w:t>
            </w:r>
          </w:p>
        </w:tc>
        <w:tc>
          <w:tcPr>
            <w:tcW w:w="3731" w:type="pct"/>
            <w:shd w:val="clear" w:color="auto" w:fill="FFFFFF" w:themeFill="background1"/>
            <w:vAlign w:val="center"/>
          </w:tcPr>
          <w:p w14:paraId="0F8FE7CC" w14:textId="2ED6CE8C" w:rsidR="00E96FAB" w:rsidRPr="00EC6B4F" w:rsidRDefault="0090432D" w:rsidP="00AB58AC">
            <w:pPr>
              <w:pStyle w:val="ACARATablebodytext"/>
              <w:rPr>
                <w:rFonts w:eastAsia="Times New Roman" w:cs="Segoe UI"/>
                <w:sz w:val="24"/>
                <w:szCs w:val="28"/>
                <w:lang w:eastAsia="en-AU"/>
              </w:rPr>
            </w:pPr>
            <w:r>
              <w:rPr>
                <w:rFonts w:eastAsia="Times New Roman" w:cs="Segoe UI"/>
                <w:sz w:val="24"/>
                <w:szCs w:val="28"/>
                <w:lang w:eastAsia="en-AU"/>
              </w:rPr>
              <w:t>S</w:t>
            </w:r>
            <w:r w:rsidR="00231C70" w:rsidRPr="00231C70">
              <w:rPr>
                <w:rFonts w:eastAsia="Times New Roman" w:cs="Segoe UI"/>
                <w:sz w:val="24"/>
                <w:szCs w:val="28"/>
                <w:lang w:eastAsia="en-AU"/>
              </w:rPr>
              <w:t>tudent</w:t>
            </w:r>
            <w:r>
              <w:rPr>
                <w:rFonts w:eastAsia="Times New Roman" w:cs="Segoe UI"/>
                <w:sz w:val="24"/>
                <w:szCs w:val="28"/>
                <w:lang w:eastAsia="en-AU"/>
              </w:rPr>
              <w:t>s</w:t>
            </w:r>
            <w:r w:rsidR="00231C70" w:rsidRPr="00231C70">
              <w:rPr>
                <w:rFonts w:eastAsia="Times New Roman" w:cs="Segoe UI"/>
                <w:sz w:val="24"/>
                <w:szCs w:val="28"/>
                <w:lang w:eastAsia="en-AU"/>
              </w:rPr>
              <w:t xml:space="preserve"> become increasingly aware of reading and describing the passage of time</w:t>
            </w:r>
            <w:r w:rsidR="00276E90">
              <w:rPr>
                <w:rFonts w:eastAsia="Times New Roman" w:cs="Segoe UI"/>
                <w:sz w:val="24"/>
                <w:szCs w:val="28"/>
                <w:lang w:eastAsia="en-AU"/>
              </w:rPr>
              <w:t>,</w:t>
            </w:r>
            <w:r w:rsidR="00231C70" w:rsidRPr="00231C70">
              <w:rPr>
                <w:rFonts w:eastAsia="Times New Roman" w:cs="Segoe UI"/>
                <w:sz w:val="24"/>
                <w:szCs w:val="28"/>
                <w:lang w:eastAsia="en-AU"/>
              </w:rPr>
              <w:t xml:space="preserve"> and how elapsed </w:t>
            </w:r>
            <w:r w:rsidR="00402D6E" w:rsidRPr="00231C70">
              <w:rPr>
                <w:rFonts w:eastAsia="Times New Roman" w:cs="Segoe UI"/>
                <w:sz w:val="24"/>
                <w:szCs w:val="28"/>
                <w:lang w:eastAsia="en-AU"/>
              </w:rPr>
              <w:t>time</w:t>
            </w:r>
            <w:r w:rsidR="00231C70" w:rsidRPr="00231C70">
              <w:rPr>
                <w:rFonts w:eastAsia="Times New Roman" w:cs="Segoe UI"/>
                <w:sz w:val="24"/>
                <w:szCs w:val="28"/>
                <w:lang w:eastAsia="en-AU"/>
              </w:rPr>
              <w:t xml:space="preserve"> or duration can be measured. They learn to apply units and conventions associated with measuring and recording the sequencing and duration of time.</w:t>
            </w:r>
          </w:p>
        </w:tc>
      </w:tr>
      <w:tr w:rsidR="001F1B2C" w:rsidRPr="00601453" w14:paraId="5F2D6865" w14:textId="77777777" w:rsidTr="00701EE5">
        <w:trPr>
          <w:cantSplit/>
          <w:trHeight w:val="510"/>
        </w:trPr>
        <w:tc>
          <w:tcPr>
            <w:tcW w:w="1269" w:type="pct"/>
            <w:shd w:val="clear" w:color="auto" w:fill="CCF1FF"/>
            <w:vAlign w:val="center"/>
          </w:tcPr>
          <w:p w14:paraId="19348F38" w14:textId="107EB757" w:rsidR="001F1B2C" w:rsidRPr="00E54A66" w:rsidRDefault="000D7126" w:rsidP="0018165F">
            <w:pPr>
              <w:rPr>
                <w:rFonts w:ascii="Roboto Slab SemiBold" w:eastAsia="Times New Roman" w:hAnsi="Roboto Slab SemiBold" w:cs="Roboto Slab SemiBold"/>
                <w:b/>
                <w:bCs/>
                <w:kern w:val="0"/>
                <w:sz w:val="28"/>
                <w:szCs w:val="28"/>
                <w:lang w:eastAsia="en-AU"/>
                <w14:ligatures w14:val="none"/>
              </w:rPr>
            </w:pPr>
            <w:r w:rsidRPr="000D7126">
              <w:rPr>
                <w:rFonts w:ascii="Roboto Slab SemiBold" w:eastAsia="Times New Roman" w:hAnsi="Roboto Slab SemiBold" w:cs="Roboto Slab SemiBold"/>
                <w:b/>
                <w:bCs/>
                <w:kern w:val="0"/>
                <w:sz w:val="28"/>
                <w:szCs w:val="28"/>
                <w:lang w:eastAsia="en-AU"/>
                <w14:ligatures w14:val="none"/>
              </w:rPr>
              <w:t>Statistics and probability</w:t>
            </w:r>
          </w:p>
        </w:tc>
        <w:tc>
          <w:tcPr>
            <w:tcW w:w="3731" w:type="pct"/>
            <w:shd w:val="clear" w:color="auto" w:fill="CCF1FF"/>
            <w:vAlign w:val="center"/>
          </w:tcPr>
          <w:p w14:paraId="10671F6E" w14:textId="77777777" w:rsidR="001F1B2C" w:rsidRPr="0018165F" w:rsidRDefault="001F1B2C" w:rsidP="0018165F">
            <w:pPr>
              <w:pStyle w:val="ACARATablebodytext"/>
              <w:rPr>
                <w:szCs w:val="20"/>
              </w:rPr>
            </w:pPr>
          </w:p>
        </w:tc>
      </w:tr>
      <w:tr w:rsidR="00E872BD" w:rsidRPr="00601453" w14:paraId="1B5B6AFE" w14:textId="77777777" w:rsidTr="00881F86">
        <w:trPr>
          <w:cantSplit/>
          <w:trHeight w:val="655"/>
        </w:trPr>
        <w:tc>
          <w:tcPr>
            <w:tcW w:w="1269" w:type="pct"/>
            <w:shd w:val="clear" w:color="auto" w:fill="FFFFFF" w:themeFill="background1"/>
            <w:vAlign w:val="center"/>
          </w:tcPr>
          <w:p w14:paraId="0BD5FCB2" w14:textId="6F0F4CAA" w:rsidR="00E872BD" w:rsidRPr="00EC6B4F" w:rsidRDefault="00D31500" w:rsidP="00E872BD">
            <w:pPr>
              <w:rPr>
                <w:rFonts w:ascii="Roboto Slab SemiBold" w:hAnsi="Roboto Slab SemiBold" w:cs="Roboto Slab SemiBold"/>
              </w:rPr>
            </w:pPr>
            <w:r w:rsidRPr="00D31500">
              <w:rPr>
                <w:rFonts w:ascii="Roboto Slab SemiBold" w:hAnsi="Roboto Slab SemiBold" w:cs="Roboto Slab SemiBold"/>
                <w:b/>
                <w:bCs/>
              </w:rPr>
              <w:t>Understanding chance</w:t>
            </w:r>
          </w:p>
        </w:tc>
        <w:tc>
          <w:tcPr>
            <w:tcW w:w="3731" w:type="pct"/>
            <w:shd w:val="clear" w:color="auto" w:fill="FFFFFF" w:themeFill="background1"/>
            <w:vAlign w:val="center"/>
          </w:tcPr>
          <w:p w14:paraId="2B4BF0A3" w14:textId="59F6E5F5" w:rsidR="00E872BD" w:rsidRPr="00EC6B4F" w:rsidRDefault="008F30E1" w:rsidP="00E872BD">
            <w:pPr>
              <w:pStyle w:val="ACARATablebodytext"/>
              <w:rPr>
                <w:sz w:val="24"/>
                <w:szCs w:val="24"/>
              </w:rPr>
            </w:pPr>
            <w:r>
              <w:rPr>
                <w:sz w:val="24"/>
                <w:szCs w:val="24"/>
              </w:rPr>
              <w:t>S</w:t>
            </w:r>
            <w:r w:rsidR="00537F71" w:rsidRPr="00537F71">
              <w:rPr>
                <w:sz w:val="24"/>
                <w:szCs w:val="24"/>
              </w:rPr>
              <w:t>tudent</w:t>
            </w:r>
            <w:r>
              <w:rPr>
                <w:sz w:val="24"/>
                <w:szCs w:val="24"/>
              </w:rPr>
              <w:t>s</w:t>
            </w:r>
            <w:r w:rsidR="00537F71" w:rsidRPr="00537F71">
              <w:rPr>
                <w:sz w:val="24"/>
                <w:szCs w:val="24"/>
              </w:rPr>
              <w:t xml:space="preserve"> become increasingly able to </w:t>
            </w:r>
            <w:r w:rsidR="00A47C6A">
              <w:rPr>
                <w:sz w:val="24"/>
                <w:szCs w:val="24"/>
              </w:rPr>
              <w:t xml:space="preserve">understand and </w:t>
            </w:r>
            <w:r w:rsidR="00537F71" w:rsidRPr="00537F71">
              <w:rPr>
                <w:sz w:val="24"/>
                <w:szCs w:val="24"/>
              </w:rPr>
              <w:t xml:space="preserve">use the language of chance </w:t>
            </w:r>
            <w:r w:rsidR="00A47C6A">
              <w:rPr>
                <w:sz w:val="24"/>
                <w:szCs w:val="24"/>
              </w:rPr>
              <w:t>to describe the likelihood of</w:t>
            </w:r>
            <w:r w:rsidR="00F10AC5">
              <w:rPr>
                <w:sz w:val="24"/>
                <w:szCs w:val="24"/>
              </w:rPr>
              <w:t xml:space="preserve"> </w:t>
            </w:r>
            <w:r w:rsidR="00A47C6A">
              <w:rPr>
                <w:sz w:val="24"/>
                <w:szCs w:val="24"/>
              </w:rPr>
              <w:t xml:space="preserve">familiar chance events. They </w:t>
            </w:r>
            <w:r w:rsidR="00F10AC5">
              <w:rPr>
                <w:sz w:val="24"/>
                <w:szCs w:val="24"/>
              </w:rPr>
              <w:t xml:space="preserve">assign numerical </w:t>
            </w:r>
            <w:proofErr w:type="gramStart"/>
            <w:r w:rsidR="00F10AC5" w:rsidRPr="00537F71">
              <w:rPr>
                <w:sz w:val="24"/>
                <w:szCs w:val="24"/>
              </w:rPr>
              <w:t>probabilities</w:t>
            </w:r>
            <w:r w:rsidR="00030907">
              <w:rPr>
                <w:sz w:val="24"/>
                <w:szCs w:val="24"/>
              </w:rPr>
              <w:t>,</w:t>
            </w:r>
            <w:r w:rsidR="00F10AC5" w:rsidRPr="00537F71">
              <w:rPr>
                <w:sz w:val="24"/>
                <w:szCs w:val="24"/>
              </w:rPr>
              <w:t xml:space="preserve"> </w:t>
            </w:r>
            <w:r w:rsidR="00F10AC5">
              <w:rPr>
                <w:sz w:val="24"/>
                <w:szCs w:val="24"/>
              </w:rPr>
              <w:t>and</w:t>
            </w:r>
            <w:proofErr w:type="gramEnd"/>
            <w:r w:rsidR="00F10AC5">
              <w:rPr>
                <w:sz w:val="24"/>
                <w:szCs w:val="24"/>
              </w:rPr>
              <w:t xml:space="preserve"> </w:t>
            </w:r>
            <w:r w:rsidR="00537F71" w:rsidRPr="00537F71">
              <w:rPr>
                <w:sz w:val="24"/>
                <w:szCs w:val="24"/>
              </w:rPr>
              <w:t>compar</w:t>
            </w:r>
            <w:r w:rsidR="00A47C6A">
              <w:rPr>
                <w:sz w:val="24"/>
                <w:szCs w:val="24"/>
              </w:rPr>
              <w:t>e</w:t>
            </w:r>
            <w:r w:rsidR="00537F71" w:rsidRPr="00537F71">
              <w:rPr>
                <w:sz w:val="24"/>
                <w:szCs w:val="24"/>
              </w:rPr>
              <w:t xml:space="preserve"> chance events in relation to variation and expectation</w:t>
            </w:r>
            <w:r w:rsidR="00F10AC5">
              <w:rPr>
                <w:sz w:val="24"/>
                <w:szCs w:val="24"/>
              </w:rPr>
              <w:t>.</w:t>
            </w:r>
            <w:r w:rsidR="00537F71" w:rsidRPr="00537F71">
              <w:rPr>
                <w:sz w:val="24"/>
                <w:szCs w:val="24"/>
              </w:rPr>
              <w:t xml:space="preserve"> </w:t>
            </w:r>
            <w:r w:rsidR="00F10AC5">
              <w:rPr>
                <w:sz w:val="24"/>
                <w:szCs w:val="24"/>
              </w:rPr>
              <w:t xml:space="preserve">They record the </w:t>
            </w:r>
            <w:r w:rsidR="00537F71" w:rsidRPr="00537F71">
              <w:rPr>
                <w:sz w:val="24"/>
                <w:szCs w:val="24"/>
              </w:rPr>
              <w:t>outcomes of chance experiments, develop understanding of randomness, make predictions</w:t>
            </w:r>
            <w:r w:rsidR="00030907">
              <w:rPr>
                <w:sz w:val="24"/>
                <w:szCs w:val="24"/>
              </w:rPr>
              <w:t xml:space="preserve"> and</w:t>
            </w:r>
            <w:r w:rsidR="00F10AC5">
              <w:rPr>
                <w:sz w:val="24"/>
                <w:szCs w:val="24"/>
              </w:rPr>
              <w:t xml:space="preserve"> </w:t>
            </w:r>
            <w:r w:rsidR="00F10AC5" w:rsidRPr="00537F71">
              <w:rPr>
                <w:sz w:val="24"/>
                <w:szCs w:val="24"/>
              </w:rPr>
              <w:t>recognise bias</w:t>
            </w:r>
            <w:r w:rsidR="00BB1129">
              <w:rPr>
                <w:sz w:val="24"/>
                <w:szCs w:val="24"/>
              </w:rPr>
              <w:t>.</w:t>
            </w:r>
            <w:r w:rsidR="00537F71" w:rsidRPr="00537F71">
              <w:rPr>
                <w:sz w:val="24"/>
                <w:szCs w:val="24"/>
              </w:rPr>
              <w:t xml:space="preserve"> </w:t>
            </w:r>
            <w:r w:rsidR="00BB1129">
              <w:rPr>
                <w:sz w:val="24"/>
                <w:szCs w:val="24"/>
              </w:rPr>
              <w:t>They</w:t>
            </w:r>
            <w:r w:rsidR="00537F71" w:rsidRPr="00537F71">
              <w:rPr>
                <w:sz w:val="24"/>
                <w:szCs w:val="24"/>
              </w:rPr>
              <w:t xml:space="preserve"> explain why expected results may differ from the actual results of </w:t>
            </w:r>
            <w:r w:rsidR="00A47C6A">
              <w:rPr>
                <w:sz w:val="24"/>
                <w:szCs w:val="24"/>
              </w:rPr>
              <w:t>chance experiments</w:t>
            </w:r>
            <w:r w:rsidR="00F10AC5">
              <w:rPr>
                <w:sz w:val="24"/>
                <w:szCs w:val="24"/>
              </w:rPr>
              <w:t xml:space="preserve"> or simulations</w:t>
            </w:r>
            <w:r w:rsidR="00537F71" w:rsidRPr="00537F71">
              <w:rPr>
                <w:sz w:val="24"/>
                <w:szCs w:val="24"/>
              </w:rPr>
              <w:t>.</w:t>
            </w:r>
          </w:p>
        </w:tc>
      </w:tr>
      <w:tr w:rsidR="00E872BD" w:rsidRPr="00601453" w14:paraId="4DAB6107" w14:textId="77777777" w:rsidTr="00881F86">
        <w:trPr>
          <w:cantSplit/>
          <w:trHeight w:val="655"/>
        </w:trPr>
        <w:tc>
          <w:tcPr>
            <w:tcW w:w="1269" w:type="pct"/>
            <w:shd w:val="clear" w:color="auto" w:fill="FFFFFF" w:themeFill="background1"/>
            <w:vAlign w:val="center"/>
          </w:tcPr>
          <w:p w14:paraId="09850E3B" w14:textId="3B5C7447" w:rsidR="00E872BD" w:rsidRPr="00EC6B4F" w:rsidRDefault="00D31500" w:rsidP="00E872BD">
            <w:pPr>
              <w:rPr>
                <w:rFonts w:ascii="Roboto Slab SemiBold" w:hAnsi="Roboto Slab SemiBold" w:cs="Roboto Slab SemiBold"/>
              </w:rPr>
            </w:pPr>
            <w:r w:rsidRPr="00D31500">
              <w:rPr>
                <w:rFonts w:ascii="Roboto Slab SemiBold" w:hAnsi="Roboto Slab SemiBold" w:cs="Roboto Slab SemiBold"/>
                <w:b/>
                <w:bCs/>
              </w:rPr>
              <w:t>Interpreting and representing data</w:t>
            </w:r>
          </w:p>
        </w:tc>
        <w:tc>
          <w:tcPr>
            <w:tcW w:w="3731" w:type="pct"/>
            <w:shd w:val="clear" w:color="auto" w:fill="FFFFFF" w:themeFill="background1"/>
            <w:vAlign w:val="center"/>
          </w:tcPr>
          <w:p w14:paraId="507FB0B8" w14:textId="72123010" w:rsidR="00E872BD" w:rsidRPr="00EC6B4F" w:rsidRDefault="008F30E1" w:rsidP="00E872BD">
            <w:pPr>
              <w:pStyle w:val="ACARATablebodytext"/>
              <w:rPr>
                <w:sz w:val="24"/>
                <w:szCs w:val="24"/>
              </w:rPr>
            </w:pPr>
            <w:r>
              <w:rPr>
                <w:sz w:val="24"/>
                <w:szCs w:val="24"/>
              </w:rPr>
              <w:t>S</w:t>
            </w:r>
            <w:r w:rsidR="004B443D" w:rsidRPr="004B443D">
              <w:rPr>
                <w:sz w:val="24"/>
                <w:szCs w:val="24"/>
              </w:rPr>
              <w:t>tudent</w:t>
            </w:r>
            <w:r>
              <w:rPr>
                <w:sz w:val="24"/>
                <w:szCs w:val="24"/>
              </w:rPr>
              <w:t>s</w:t>
            </w:r>
            <w:r w:rsidR="004B443D" w:rsidRPr="004B443D">
              <w:rPr>
                <w:sz w:val="24"/>
                <w:szCs w:val="24"/>
              </w:rPr>
              <w:t xml:space="preserve"> become increasingly able to recognise, use and interpret visual and numerical displays to</w:t>
            </w:r>
            <w:r w:rsidR="00F10AC5">
              <w:rPr>
                <w:sz w:val="24"/>
                <w:szCs w:val="24"/>
              </w:rPr>
              <w:t xml:space="preserve"> interpret, analyse and display</w:t>
            </w:r>
            <w:r w:rsidR="004B443D" w:rsidRPr="004B443D">
              <w:rPr>
                <w:sz w:val="24"/>
                <w:szCs w:val="24"/>
              </w:rPr>
              <w:t xml:space="preserve"> data associated with statistical investigations</w:t>
            </w:r>
            <w:r w:rsidR="00A5283E">
              <w:rPr>
                <w:sz w:val="24"/>
                <w:szCs w:val="24"/>
              </w:rPr>
              <w:t>. They</w:t>
            </w:r>
            <w:r w:rsidR="004B443D" w:rsidRPr="004B443D">
              <w:rPr>
                <w:sz w:val="24"/>
                <w:szCs w:val="24"/>
              </w:rPr>
              <w:t xml:space="preserve"> critically evaluate investigations </w:t>
            </w:r>
            <w:r w:rsidR="00F10AC5">
              <w:rPr>
                <w:sz w:val="24"/>
                <w:szCs w:val="24"/>
              </w:rPr>
              <w:t xml:space="preserve">and statistical claims made </w:t>
            </w:r>
            <w:r w:rsidR="004B443D" w:rsidRPr="004B443D">
              <w:rPr>
                <w:sz w:val="24"/>
                <w:szCs w:val="24"/>
              </w:rPr>
              <w:t>by others. </w:t>
            </w:r>
            <w:r w:rsidR="008136AC" w:rsidRPr="008136AC">
              <w:rPr>
                <w:sz w:val="24"/>
                <w:szCs w:val="24"/>
              </w:rPr>
              <w:t>They learn to employ the sequence of steps involved in statistical investigation</w:t>
            </w:r>
            <w:r w:rsidR="00511540">
              <w:rPr>
                <w:sz w:val="24"/>
                <w:szCs w:val="24"/>
              </w:rPr>
              <w:t>.</w:t>
            </w:r>
          </w:p>
        </w:tc>
      </w:tr>
    </w:tbl>
    <w:p w14:paraId="3C3F85B1" w14:textId="4D363D5C" w:rsidR="0081665D" w:rsidRPr="00621F34" w:rsidRDefault="00420F29" w:rsidP="00881F86">
      <w:pPr>
        <w:tabs>
          <w:tab w:val="left" w:pos="16395"/>
        </w:tabs>
        <w:rPr>
          <w:sz w:val="16"/>
          <w:szCs w:val="16"/>
        </w:rPr>
      </w:pPr>
      <w:r>
        <w:lastRenderedPageBreak/>
        <w:tab/>
      </w:r>
    </w:p>
    <w:sectPr w:rsidR="0081665D" w:rsidRPr="00621F34" w:rsidSect="00922AE3">
      <w:headerReference w:type="even" r:id="rId11"/>
      <w:headerReference w:type="default" r:id="rId12"/>
      <w:footerReference w:type="default" r:id="rId13"/>
      <w:headerReference w:type="first" r:id="rId14"/>
      <w:pgSz w:w="23811" w:h="16838" w:orient="landscape" w:code="8"/>
      <w:pgMar w:top="907" w:right="1021" w:bottom="567" w:left="102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2FFB2" w14:textId="77777777" w:rsidR="00853839" w:rsidRDefault="00853839" w:rsidP="006F7708">
      <w:pPr>
        <w:spacing w:after="0" w:line="240" w:lineRule="auto"/>
      </w:pPr>
      <w:r>
        <w:separator/>
      </w:r>
    </w:p>
  </w:endnote>
  <w:endnote w:type="continuationSeparator" w:id="0">
    <w:p w14:paraId="5E5D11AF" w14:textId="77777777" w:rsidR="00853839" w:rsidRDefault="00853839" w:rsidP="006F7708">
      <w:pPr>
        <w:spacing w:after="0" w:line="240" w:lineRule="auto"/>
      </w:pPr>
      <w:r>
        <w:continuationSeparator/>
      </w:r>
    </w:p>
  </w:endnote>
  <w:endnote w:type="continuationNotice" w:id="1">
    <w:p w14:paraId="44A8472D" w14:textId="77777777" w:rsidR="00853839" w:rsidRDefault="008538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Slab SemiBold">
    <w:charset w:val="00"/>
    <w:family w:val="auto"/>
    <w:pitch w:val="variable"/>
    <w:sig w:usb0="000004FF" w:usb1="8000405F" w:usb2="00000022" w:usb3="00000000" w:csb0="0000019F" w:csb1="00000000"/>
  </w:font>
  <w:font w:name="Roboto">
    <w:altName w:val="Arial"/>
    <w:panose1 w:val="02000000000000000000"/>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Roboto Slab ExtraBold">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A45" w14:textId="7E2FFE03" w:rsidR="006F7708" w:rsidRPr="001946B4" w:rsidRDefault="00000000">
    <w:pPr>
      <w:pStyle w:val="Footer"/>
      <w:rPr>
        <w:rFonts w:ascii="Roboto" w:hAnsi="Roboto"/>
        <w:sz w:val="18"/>
        <w:szCs w:val="18"/>
      </w:rPr>
    </w:pPr>
    <w:sdt>
      <w:sdtPr>
        <w:id w:val="298349847"/>
        <w:docPartObj>
          <w:docPartGallery w:val="Page Numbers (Bottom of Page)"/>
          <w:docPartUnique/>
        </w:docPartObj>
      </w:sdtPr>
      <w:sdtEndPr>
        <w:rPr>
          <w:rFonts w:ascii="Roboto" w:hAnsi="Roboto"/>
          <w:noProof/>
          <w:sz w:val="18"/>
          <w:szCs w:val="18"/>
        </w:rPr>
      </w:sdtEndPr>
      <w:sdtContent>
        <w:r w:rsidR="000C50F8" w:rsidRPr="00DC1B1D">
          <w:rPr>
            <w:rFonts w:ascii="Roboto" w:hAnsi="Roboto"/>
            <w:sz w:val="18"/>
            <w:szCs w:val="18"/>
          </w:rPr>
          <w:t xml:space="preserve">Page | </w:t>
        </w:r>
        <w:r w:rsidR="000C50F8" w:rsidRPr="00DC1B1D">
          <w:rPr>
            <w:rFonts w:ascii="Roboto" w:hAnsi="Roboto"/>
            <w:sz w:val="18"/>
            <w:szCs w:val="18"/>
          </w:rPr>
          <w:fldChar w:fldCharType="begin"/>
        </w:r>
        <w:r w:rsidR="000C50F8" w:rsidRPr="00DC1B1D">
          <w:rPr>
            <w:rFonts w:ascii="Roboto" w:hAnsi="Roboto"/>
            <w:sz w:val="18"/>
            <w:szCs w:val="18"/>
          </w:rPr>
          <w:instrText xml:space="preserve"> PAGE   \* MERGEFORMAT </w:instrText>
        </w:r>
        <w:r w:rsidR="000C50F8" w:rsidRPr="00DC1B1D">
          <w:rPr>
            <w:rFonts w:ascii="Roboto" w:hAnsi="Roboto"/>
            <w:sz w:val="18"/>
            <w:szCs w:val="18"/>
          </w:rPr>
          <w:fldChar w:fldCharType="separate"/>
        </w:r>
        <w:r w:rsidR="000C50F8">
          <w:rPr>
            <w:rFonts w:ascii="Roboto" w:hAnsi="Roboto"/>
            <w:sz w:val="18"/>
            <w:szCs w:val="18"/>
          </w:rPr>
          <w:t>1</w:t>
        </w:r>
        <w:r w:rsidR="000C50F8" w:rsidRPr="00DC1B1D">
          <w:rPr>
            <w:rFonts w:ascii="Roboto" w:hAnsi="Roboto"/>
            <w:noProof/>
            <w:sz w:val="18"/>
            <w:szCs w:val="18"/>
          </w:rPr>
          <w:fldChar w:fldCharType="end"/>
        </w:r>
        <w:r w:rsidR="000C50F8" w:rsidRPr="00DC1B1D">
          <w:rPr>
            <w:rFonts w:ascii="Roboto" w:hAnsi="Roboto"/>
            <w:sz w:val="18"/>
            <w:szCs w:val="18"/>
          </w:rPr>
          <w:t xml:space="preserve"> </w:t>
        </w:r>
        <w:r w:rsidR="000C50F8">
          <w:rPr>
            <w:rFonts w:ascii="Roboto" w:hAnsi="Roboto"/>
            <w:sz w:val="18"/>
            <w:szCs w:val="18"/>
          </w:rPr>
          <w:t>Curriculum Leadership: Using the 3D curriculum</w:t>
        </w:r>
        <w:r w:rsidR="000C50F8" w:rsidRPr="00DC1B1D">
          <w:rPr>
            <w:rFonts w:ascii="Roboto" w:hAnsi="Roboto"/>
            <w:sz w:val="18"/>
            <w:szCs w:val="18"/>
          </w:rPr>
          <w:tab/>
        </w:r>
        <w:r w:rsidR="008C6BCA" w:rsidRPr="00DC1B1D">
          <w:rPr>
            <w:rFonts w:ascii="Roboto" w:hAnsi="Roboto"/>
            <w:sz w:val="18"/>
            <w:szCs w:val="18"/>
          </w:rPr>
          <w:tab/>
        </w:r>
        <w:r w:rsidR="008C6BCA" w:rsidRPr="00DC1B1D">
          <w:rPr>
            <w:rFonts w:ascii="Roboto" w:hAnsi="Roboto"/>
            <w:sz w:val="18"/>
            <w:szCs w:val="18"/>
          </w:rPr>
          <w:tab/>
        </w:r>
      </w:sdtContent>
    </w:sdt>
    <w:r w:rsidR="000D7E26">
      <w:rPr>
        <w:noProof/>
      </w:rPr>
      <w:drawing>
        <wp:anchor distT="0" distB="0" distL="114300" distR="114300" simplePos="0" relativeHeight="251658241" behindDoc="0" locked="0" layoutInCell="1" allowOverlap="1" wp14:anchorId="0B47F9AA" wp14:editId="6ACA51A1">
          <wp:simplePos x="0" y="0"/>
          <wp:positionH relativeFrom="margin">
            <wp:align>right</wp:align>
          </wp:positionH>
          <wp:positionV relativeFrom="paragraph">
            <wp:posOffset>-4445</wp:posOffset>
          </wp:positionV>
          <wp:extent cx="2314800" cy="270000"/>
          <wp:effectExtent l="0" t="0" r="0" b="0"/>
          <wp:wrapNone/>
          <wp:docPr id="989741349" name="Picture 989741349"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pic:nvPicPr>
                <pic:blipFill>
                  <a:blip r:embed="rId1" cstate="print">
                    <a:extLst>
                      <a:ext uri="{28A0092B-C50C-407E-A947-70E740481C1C}">
                        <a14:useLocalDpi xmlns:a14="http://schemas.microsoft.com/office/drawing/2010/main"/>
                      </a:ext>
                    </a:extLst>
                  </a:blip>
                  <a:stretch>
                    <a:fillRect/>
                  </a:stretch>
                </pic:blipFill>
                <pic:spPr>
                  <a:xfrm>
                    <a:off x="0" y="0"/>
                    <a:ext cx="23148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18819" w14:textId="77777777" w:rsidR="00853839" w:rsidRDefault="00853839" w:rsidP="006F7708">
      <w:pPr>
        <w:spacing w:after="0" w:line="240" w:lineRule="auto"/>
      </w:pPr>
      <w:r>
        <w:separator/>
      </w:r>
    </w:p>
  </w:footnote>
  <w:footnote w:type="continuationSeparator" w:id="0">
    <w:p w14:paraId="1E65D95E" w14:textId="77777777" w:rsidR="00853839" w:rsidRDefault="00853839" w:rsidP="006F7708">
      <w:pPr>
        <w:spacing w:after="0" w:line="240" w:lineRule="auto"/>
      </w:pPr>
      <w:r>
        <w:continuationSeparator/>
      </w:r>
    </w:p>
  </w:footnote>
  <w:footnote w:type="continuationNotice" w:id="1">
    <w:p w14:paraId="65608098" w14:textId="77777777" w:rsidR="00853839" w:rsidRDefault="008538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6EB3" w14:textId="715E349B" w:rsidR="006F7708" w:rsidRDefault="006F7708">
    <w:pPr>
      <w:pStyle w:val="Header"/>
    </w:pPr>
    <w:r>
      <w:rPr>
        <w:noProof/>
      </w:rPr>
      <mc:AlternateContent>
        <mc:Choice Requires="wps">
          <w:drawing>
            <wp:anchor distT="0" distB="0" distL="0" distR="0" simplePos="0" relativeHeight="251658242" behindDoc="0" locked="0" layoutInCell="1" allowOverlap="1" wp14:anchorId="461511D9" wp14:editId="0A62BB12">
              <wp:simplePos x="635" y="635"/>
              <wp:positionH relativeFrom="page">
                <wp:align>center</wp:align>
              </wp:positionH>
              <wp:positionV relativeFrom="page">
                <wp:align>top</wp:align>
              </wp:positionV>
              <wp:extent cx="551815" cy="405765"/>
              <wp:effectExtent l="0" t="0" r="635" b="13335"/>
              <wp:wrapNone/>
              <wp:docPr id="21322347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511D9"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B312" w14:textId="7EADEFDB" w:rsidR="00B41934" w:rsidRPr="000D66DD" w:rsidRDefault="00DF0B82" w:rsidP="006D50AB">
    <w:pPr>
      <w:pStyle w:val="Header"/>
      <w:rPr>
        <w:sz w:val="2"/>
        <w:szCs w:val="2"/>
      </w:rPr>
    </w:pPr>
    <w:ins w:id="0" w:author="Anderson, Michelle" w:date="2026-02-03T14:39:00Z" w16du:dateUtc="2026-02-03T03:39:00Z">
      <w:r>
        <w:rPr>
          <w:noProof/>
        </w:rPr>
        <w:drawing>
          <wp:anchor distT="0" distB="0" distL="114300" distR="114300" simplePos="0" relativeHeight="251662339" behindDoc="0" locked="0" layoutInCell="1" allowOverlap="1" wp14:anchorId="71D79270" wp14:editId="0523B2F8">
            <wp:simplePos x="0" y="0"/>
            <wp:positionH relativeFrom="column">
              <wp:posOffset>13716000</wp:posOffset>
            </wp:positionH>
            <wp:positionV relativeFrom="paragraph">
              <wp:posOffset>68211</wp:posOffset>
            </wp:positionV>
            <wp:extent cx="599768" cy="599768"/>
            <wp:effectExtent l="0" t="0" r="0" b="0"/>
            <wp:wrapThrough wrapText="bothSides">
              <wp:wrapPolygon edited="0">
                <wp:start x="0" y="5492"/>
                <wp:lineTo x="0" y="15788"/>
                <wp:lineTo x="8924" y="15788"/>
                <wp:lineTo x="17847" y="14415"/>
                <wp:lineTo x="19907" y="10297"/>
                <wp:lineTo x="17161" y="5492"/>
                <wp:lineTo x="0" y="5492"/>
              </wp:wrapPolygon>
            </wp:wrapThrough>
            <wp:docPr id="2030812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768" cy="599768"/>
                    </a:xfrm>
                    <a:prstGeom prst="rect">
                      <a:avLst/>
                    </a:prstGeom>
                    <a:noFill/>
                    <a:ln>
                      <a:noFill/>
                    </a:ln>
                  </pic:spPr>
                </pic:pic>
              </a:graphicData>
            </a:graphic>
          </wp:anchor>
        </w:drawing>
      </w:r>
    </w:ins>
    <w:ins w:id="1" w:author="Cavanagh, Danielle" w:date="2026-01-21T14:29:00Z" w16du:dateUtc="2026-01-21T03:29:00Z">
      <w:del w:id="2" w:author="Anderson, Michelle" w:date="2026-02-03T14:39:00Z" w16du:dateUtc="2026-02-03T03:39:00Z">
        <w:r w:rsidR="00E77CD1" w:rsidDel="00DD3573">
          <w:rPr>
            <w:noProof/>
          </w:rPr>
          <w:drawing>
            <wp:anchor distT="0" distB="0" distL="114300" distR="114300" simplePos="0" relativeHeight="251660291" behindDoc="0" locked="0" layoutInCell="1" allowOverlap="1" wp14:anchorId="05B43F2B" wp14:editId="02EA69BE">
              <wp:simplePos x="0" y="0"/>
              <wp:positionH relativeFrom="rightMargin">
                <wp:posOffset>-1551</wp:posOffset>
              </wp:positionH>
              <wp:positionV relativeFrom="paragraph">
                <wp:posOffset>70617</wp:posOffset>
              </wp:positionV>
              <wp:extent cx="502716" cy="502716"/>
              <wp:effectExtent l="0" t="0" r="0" b="0"/>
              <wp:wrapNone/>
              <wp:docPr id="554806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68129"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2716" cy="502716"/>
                      </a:xfrm>
                      <a:prstGeom prst="rect">
                        <a:avLst/>
                      </a:prstGeom>
                      <a:noFill/>
                      <a:ln>
                        <a:noFill/>
                      </a:ln>
                    </pic:spPr>
                  </pic:pic>
                </a:graphicData>
              </a:graphic>
              <wp14:sizeRelH relativeFrom="margin">
                <wp14:pctWidth>0</wp14:pctWidth>
              </wp14:sizeRelH>
              <wp14:sizeRelV relativeFrom="margin">
                <wp14:pctHeight>0</wp14:pctHeight>
              </wp14:sizeRelV>
            </wp:anchor>
          </w:drawing>
        </w:r>
      </w:del>
    </w:ins>
    <w:r w:rsidR="006A542F" w:rsidRPr="000D66DD">
      <w:rPr>
        <w:noProof/>
        <w:sz w:val="2"/>
        <w:szCs w:val="2"/>
      </w:rPr>
      <mc:AlternateContent>
        <mc:Choice Requires="wps">
          <w:drawing>
            <wp:anchor distT="0" distB="0" distL="114300" distR="114300" simplePos="0" relativeHeight="251658243" behindDoc="0" locked="0" layoutInCell="1" allowOverlap="1" wp14:anchorId="3C6CCF8A" wp14:editId="28874839">
              <wp:simplePos x="0" y="0"/>
              <wp:positionH relativeFrom="page">
                <wp:posOffset>-10160</wp:posOffset>
              </wp:positionH>
              <wp:positionV relativeFrom="paragraph">
                <wp:posOffset>-169545</wp:posOffset>
              </wp:positionV>
              <wp:extent cx="15316200" cy="180975"/>
              <wp:effectExtent l="0" t="0" r="0" b="9525"/>
              <wp:wrapNone/>
              <wp:docPr id="2116168561" name="Rectangle 2116168561"/>
              <wp:cNvGraphicFramePr/>
              <a:graphic xmlns:a="http://schemas.openxmlformats.org/drawingml/2006/main">
                <a:graphicData uri="http://schemas.microsoft.com/office/word/2010/wordprocessingShape">
                  <wps:wsp>
                    <wps:cNvSpPr/>
                    <wps:spPr>
                      <a:xfrm>
                        <a:off x="0" y="0"/>
                        <a:ext cx="15316200" cy="180975"/>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E15BF" id="Rectangle 2116168561" o:spid="_x0000_s1026" style="position:absolute;margin-left:-.8pt;margin-top:-13.35pt;width:1206pt;height:14.25pt;z-index:2516602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" fillcolor="#00639c"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C333" w14:textId="65C0C2FA" w:rsidR="006F7708" w:rsidRDefault="006F7708">
    <w:pPr>
      <w:pStyle w:val="Header"/>
    </w:pPr>
    <w:r>
      <w:rPr>
        <w:noProof/>
      </w:rPr>
      <mc:AlternateContent>
        <mc:Choice Requires="wps">
          <w:drawing>
            <wp:anchor distT="0" distB="0" distL="0" distR="0" simplePos="0" relativeHeight="251658240" behindDoc="0" locked="0" layoutInCell="1" allowOverlap="1" wp14:anchorId="2F04D021" wp14:editId="02F5369B">
              <wp:simplePos x="635" y="635"/>
              <wp:positionH relativeFrom="page">
                <wp:align>center</wp:align>
              </wp:positionH>
              <wp:positionV relativeFrom="page">
                <wp:align>top</wp:align>
              </wp:positionV>
              <wp:extent cx="551815" cy="405765"/>
              <wp:effectExtent l="0" t="0" r="635" b="13335"/>
              <wp:wrapNone/>
              <wp:docPr id="8500355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4D021" id="_x0000_t202" coordsize="21600,21600" o:spt="202" path="m,l,21600r21600,l21600,xe">
              <v:stroke joinstyle="miter"/>
              <v:path gradientshapeok="t" o:connecttype="rect"/>
            </v:shapetype>
            <v:shape id="Text Box 1" o:spid="_x0000_s1027"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D03E7"/>
    <w:multiLevelType w:val="multilevel"/>
    <w:tmpl w:val="C0A4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E2493"/>
    <w:multiLevelType w:val="multilevel"/>
    <w:tmpl w:val="BB1C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02C94"/>
    <w:multiLevelType w:val="multilevel"/>
    <w:tmpl w:val="DEC6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786AEE"/>
    <w:multiLevelType w:val="multilevel"/>
    <w:tmpl w:val="E8D0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1938572">
    <w:abstractNumId w:val="2"/>
  </w:num>
  <w:num w:numId="2" w16cid:durableId="272059924">
    <w:abstractNumId w:val="3"/>
  </w:num>
  <w:num w:numId="3" w16cid:durableId="833185240">
    <w:abstractNumId w:val="0"/>
  </w:num>
  <w:num w:numId="4" w16cid:durableId="6017688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erson, Michelle">
    <w15:presenceInfo w15:providerId="AD" w15:userId="S::Michelle.Anderson@acara.edu.au::75d9316f-9729-492f-a2fd-994bdba0f1c6"/>
  </w15:person>
  <w15:person w15:author="Cavanagh, Danielle">
    <w15:presenceInfo w15:providerId="AD" w15:userId="S::danielle.cavanagh@acara.edu.au::b3c7bbe7-a7c5-4bfe-b846-1b6e3fce74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08"/>
    <w:rsid w:val="00001829"/>
    <w:rsid w:val="00004747"/>
    <w:rsid w:val="0000480A"/>
    <w:rsid w:val="000070B6"/>
    <w:rsid w:val="000218A8"/>
    <w:rsid w:val="00023DDA"/>
    <w:rsid w:val="000256C3"/>
    <w:rsid w:val="00030907"/>
    <w:rsid w:val="0003181C"/>
    <w:rsid w:val="000337D5"/>
    <w:rsid w:val="0004065F"/>
    <w:rsid w:val="00045F72"/>
    <w:rsid w:val="0006209F"/>
    <w:rsid w:val="000645F3"/>
    <w:rsid w:val="000726B5"/>
    <w:rsid w:val="00074F24"/>
    <w:rsid w:val="000750A8"/>
    <w:rsid w:val="00076272"/>
    <w:rsid w:val="000800F9"/>
    <w:rsid w:val="000871B2"/>
    <w:rsid w:val="0008783E"/>
    <w:rsid w:val="00094504"/>
    <w:rsid w:val="000A38A4"/>
    <w:rsid w:val="000B3436"/>
    <w:rsid w:val="000B7D8D"/>
    <w:rsid w:val="000C492C"/>
    <w:rsid w:val="000C50F8"/>
    <w:rsid w:val="000C754C"/>
    <w:rsid w:val="000D1C75"/>
    <w:rsid w:val="000D5B24"/>
    <w:rsid w:val="000D66DD"/>
    <w:rsid w:val="000D7043"/>
    <w:rsid w:val="000D7126"/>
    <w:rsid w:val="000D7E26"/>
    <w:rsid w:val="000E5BFF"/>
    <w:rsid w:val="000F3B12"/>
    <w:rsid w:val="000F42B9"/>
    <w:rsid w:val="000F47F8"/>
    <w:rsid w:val="00101D74"/>
    <w:rsid w:val="00102927"/>
    <w:rsid w:val="00117A71"/>
    <w:rsid w:val="00120283"/>
    <w:rsid w:val="001210B0"/>
    <w:rsid w:val="00127776"/>
    <w:rsid w:val="00133AAD"/>
    <w:rsid w:val="00144432"/>
    <w:rsid w:val="001445CD"/>
    <w:rsid w:val="0015079B"/>
    <w:rsid w:val="0015235C"/>
    <w:rsid w:val="00162C89"/>
    <w:rsid w:val="001731B8"/>
    <w:rsid w:val="0018165F"/>
    <w:rsid w:val="00185236"/>
    <w:rsid w:val="00190B9C"/>
    <w:rsid w:val="001946B4"/>
    <w:rsid w:val="001A4467"/>
    <w:rsid w:val="001B15E5"/>
    <w:rsid w:val="001B17FC"/>
    <w:rsid w:val="001B1E88"/>
    <w:rsid w:val="001B7BE9"/>
    <w:rsid w:val="001C0275"/>
    <w:rsid w:val="001C05F6"/>
    <w:rsid w:val="001D1958"/>
    <w:rsid w:val="001D70E7"/>
    <w:rsid w:val="001E039F"/>
    <w:rsid w:val="001E161C"/>
    <w:rsid w:val="001E222A"/>
    <w:rsid w:val="001F1B2C"/>
    <w:rsid w:val="001F5585"/>
    <w:rsid w:val="001F762E"/>
    <w:rsid w:val="00200088"/>
    <w:rsid w:val="002028F6"/>
    <w:rsid w:val="002064D4"/>
    <w:rsid w:val="002147A9"/>
    <w:rsid w:val="002157D8"/>
    <w:rsid w:val="00216F83"/>
    <w:rsid w:val="00223392"/>
    <w:rsid w:val="00223BF9"/>
    <w:rsid w:val="00224397"/>
    <w:rsid w:val="00231360"/>
    <w:rsid w:val="00231521"/>
    <w:rsid w:val="00231C70"/>
    <w:rsid w:val="00236708"/>
    <w:rsid w:val="00241DC7"/>
    <w:rsid w:val="00244411"/>
    <w:rsid w:val="0024461E"/>
    <w:rsid w:val="0024629A"/>
    <w:rsid w:val="00246E6F"/>
    <w:rsid w:val="0025276D"/>
    <w:rsid w:val="00252A8B"/>
    <w:rsid w:val="00253B99"/>
    <w:rsid w:val="00255995"/>
    <w:rsid w:val="002627DB"/>
    <w:rsid w:val="00264A87"/>
    <w:rsid w:val="002705A4"/>
    <w:rsid w:val="002705BB"/>
    <w:rsid w:val="00273ACE"/>
    <w:rsid w:val="00276E90"/>
    <w:rsid w:val="002810EB"/>
    <w:rsid w:val="0028172A"/>
    <w:rsid w:val="002825B4"/>
    <w:rsid w:val="00283B66"/>
    <w:rsid w:val="00285A98"/>
    <w:rsid w:val="00297ABD"/>
    <w:rsid w:val="002A593E"/>
    <w:rsid w:val="002A5B73"/>
    <w:rsid w:val="002A6668"/>
    <w:rsid w:val="002B1922"/>
    <w:rsid w:val="002B3CCB"/>
    <w:rsid w:val="002B758E"/>
    <w:rsid w:val="002B7AA3"/>
    <w:rsid w:val="002C1076"/>
    <w:rsid w:val="002C4A77"/>
    <w:rsid w:val="002C52DB"/>
    <w:rsid w:val="002C53E9"/>
    <w:rsid w:val="002D276A"/>
    <w:rsid w:val="002D292F"/>
    <w:rsid w:val="002D6CFF"/>
    <w:rsid w:val="002E3C99"/>
    <w:rsid w:val="0031159E"/>
    <w:rsid w:val="0032194D"/>
    <w:rsid w:val="00323075"/>
    <w:rsid w:val="00324832"/>
    <w:rsid w:val="00324B7B"/>
    <w:rsid w:val="003275E7"/>
    <w:rsid w:val="00327C47"/>
    <w:rsid w:val="00330803"/>
    <w:rsid w:val="003322D9"/>
    <w:rsid w:val="00333E50"/>
    <w:rsid w:val="0034214E"/>
    <w:rsid w:val="003469E5"/>
    <w:rsid w:val="00352004"/>
    <w:rsid w:val="00352239"/>
    <w:rsid w:val="003616F8"/>
    <w:rsid w:val="003628AC"/>
    <w:rsid w:val="0036374B"/>
    <w:rsid w:val="003655D9"/>
    <w:rsid w:val="00370872"/>
    <w:rsid w:val="00370DE3"/>
    <w:rsid w:val="00374E71"/>
    <w:rsid w:val="00377DF4"/>
    <w:rsid w:val="00377FF7"/>
    <w:rsid w:val="00383A8B"/>
    <w:rsid w:val="00390961"/>
    <w:rsid w:val="003935C9"/>
    <w:rsid w:val="003971FA"/>
    <w:rsid w:val="003974FA"/>
    <w:rsid w:val="003A66D8"/>
    <w:rsid w:val="003C1660"/>
    <w:rsid w:val="003C1875"/>
    <w:rsid w:val="003C4ACF"/>
    <w:rsid w:val="003D1C05"/>
    <w:rsid w:val="003D2B9C"/>
    <w:rsid w:val="003D3E73"/>
    <w:rsid w:val="003D487B"/>
    <w:rsid w:val="003E143B"/>
    <w:rsid w:val="003E2181"/>
    <w:rsid w:val="003E21EC"/>
    <w:rsid w:val="003E400B"/>
    <w:rsid w:val="003E7382"/>
    <w:rsid w:val="003E73DB"/>
    <w:rsid w:val="003F2486"/>
    <w:rsid w:val="003F3AFA"/>
    <w:rsid w:val="003F45BF"/>
    <w:rsid w:val="003F4810"/>
    <w:rsid w:val="00402D6E"/>
    <w:rsid w:val="004040C5"/>
    <w:rsid w:val="0040484B"/>
    <w:rsid w:val="00407534"/>
    <w:rsid w:val="00410ED5"/>
    <w:rsid w:val="00413C82"/>
    <w:rsid w:val="004146F7"/>
    <w:rsid w:val="00417099"/>
    <w:rsid w:val="00420F29"/>
    <w:rsid w:val="00421BBC"/>
    <w:rsid w:val="00422A0C"/>
    <w:rsid w:val="00423BD9"/>
    <w:rsid w:val="00425019"/>
    <w:rsid w:val="004255DE"/>
    <w:rsid w:val="00433668"/>
    <w:rsid w:val="00436E9C"/>
    <w:rsid w:val="0043791B"/>
    <w:rsid w:val="004403AC"/>
    <w:rsid w:val="0044453C"/>
    <w:rsid w:val="004445F7"/>
    <w:rsid w:val="00445F0B"/>
    <w:rsid w:val="0044602F"/>
    <w:rsid w:val="00453119"/>
    <w:rsid w:val="004565C6"/>
    <w:rsid w:val="00463FC8"/>
    <w:rsid w:val="00464A9C"/>
    <w:rsid w:val="004758BF"/>
    <w:rsid w:val="004760C4"/>
    <w:rsid w:val="00482B23"/>
    <w:rsid w:val="00482FAC"/>
    <w:rsid w:val="00483E00"/>
    <w:rsid w:val="00484455"/>
    <w:rsid w:val="0048793D"/>
    <w:rsid w:val="00490DF8"/>
    <w:rsid w:val="004944CE"/>
    <w:rsid w:val="004A0DC9"/>
    <w:rsid w:val="004A13E2"/>
    <w:rsid w:val="004A257C"/>
    <w:rsid w:val="004A481A"/>
    <w:rsid w:val="004A6D23"/>
    <w:rsid w:val="004B053A"/>
    <w:rsid w:val="004B1D38"/>
    <w:rsid w:val="004B443D"/>
    <w:rsid w:val="004C18B5"/>
    <w:rsid w:val="004D154D"/>
    <w:rsid w:val="004D1588"/>
    <w:rsid w:val="004E1175"/>
    <w:rsid w:val="004E3BE7"/>
    <w:rsid w:val="004F58AE"/>
    <w:rsid w:val="00500EF7"/>
    <w:rsid w:val="00502ED5"/>
    <w:rsid w:val="00503F33"/>
    <w:rsid w:val="00507730"/>
    <w:rsid w:val="00511540"/>
    <w:rsid w:val="005148E3"/>
    <w:rsid w:val="005274D8"/>
    <w:rsid w:val="00531D0A"/>
    <w:rsid w:val="005326A3"/>
    <w:rsid w:val="00534D11"/>
    <w:rsid w:val="00534DA5"/>
    <w:rsid w:val="00537F71"/>
    <w:rsid w:val="00546581"/>
    <w:rsid w:val="00550693"/>
    <w:rsid w:val="005568E0"/>
    <w:rsid w:val="005679AD"/>
    <w:rsid w:val="0057079F"/>
    <w:rsid w:val="00570DAC"/>
    <w:rsid w:val="00574750"/>
    <w:rsid w:val="00576D64"/>
    <w:rsid w:val="005811F7"/>
    <w:rsid w:val="00583EDA"/>
    <w:rsid w:val="00587849"/>
    <w:rsid w:val="00590543"/>
    <w:rsid w:val="00596022"/>
    <w:rsid w:val="005978E9"/>
    <w:rsid w:val="00597F61"/>
    <w:rsid w:val="005A0E9D"/>
    <w:rsid w:val="005A55ED"/>
    <w:rsid w:val="005A62F1"/>
    <w:rsid w:val="005A7A88"/>
    <w:rsid w:val="005B63A6"/>
    <w:rsid w:val="005B7098"/>
    <w:rsid w:val="005C0408"/>
    <w:rsid w:val="005C0CE9"/>
    <w:rsid w:val="005C3213"/>
    <w:rsid w:val="005C7B14"/>
    <w:rsid w:val="005D3253"/>
    <w:rsid w:val="005F2145"/>
    <w:rsid w:val="005F7E62"/>
    <w:rsid w:val="00601453"/>
    <w:rsid w:val="00604C8F"/>
    <w:rsid w:val="00605493"/>
    <w:rsid w:val="006155CF"/>
    <w:rsid w:val="00615E55"/>
    <w:rsid w:val="006165A3"/>
    <w:rsid w:val="00621F34"/>
    <w:rsid w:val="00624408"/>
    <w:rsid w:val="006313A9"/>
    <w:rsid w:val="0063177B"/>
    <w:rsid w:val="006332CC"/>
    <w:rsid w:val="00633B83"/>
    <w:rsid w:val="0064139B"/>
    <w:rsid w:val="00641839"/>
    <w:rsid w:val="0064235A"/>
    <w:rsid w:val="00655A43"/>
    <w:rsid w:val="00656E4F"/>
    <w:rsid w:val="00663EEF"/>
    <w:rsid w:val="006668F6"/>
    <w:rsid w:val="00670E60"/>
    <w:rsid w:val="00684D4D"/>
    <w:rsid w:val="0068551A"/>
    <w:rsid w:val="0068559C"/>
    <w:rsid w:val="00687525"/>
    <w:rsid w:val="006910F5"/>
    <w:rsid w:val="00692D5F"/>
    <w:rsid w:val="006959E2"/>
    <w:rsid w:val="006A3B46"/>
    <w:rsid w:val="006A542F"/>
    <w:rsid w:val="006A770C"/>
    <w:rsid w:val="006B0C38"/>
    <w:rsid w:val="006B37E7"/>
    <w:rsid w:val="006B4E10"/>
    <w:rsid w:val="006B504C"/>
    <w:rsid w:val="006C33B2"/>
    <w:rsid w:val="006C62D6"/>
    <w:rsid w:val="006D06BB"/>
    <w:rsid w:val="006D2B88"/>
    <w:rsid w:val="006D2E70"/>
    <w:rsid w:val="006D49FC"/>
    <w:rsid w:val="006D50AB"/>
    <w:rsid w:val="006E24B3"/>
    <w:rsid w:val="006E4F36"/>
    <w:rsid w:val="006E5A52"/>
    <w:rsid w:val="006F0B7C"/>
    <w:rsid w:val="006F7708"/>
    <w:rsid w:val="00701074"/>
    <w:rsid w:val="00701EE5"/>
    <w:rsid w:val="007022B3"/>
    <w:rsid w:val="007022B5"/>
    <w:rsid w:val="007050C7"/>
    <w:rsid w:val="00706618"/>
    <w:rsid w:val="007070B4"/>
    <w:rsid w:val="007101CE"/>
    <w:rsid w:val="00712D76"/>
    <w:rsid w:val="00713C95"/>
    <w:rsid w:val="0071409B"/>
    <w:rsid w:val="007156DB"/>
    <w:rsid w:val="00715FB0"/>
    <w:rsid w:val="00720295"/>
    <w:rsid w:val="00720E5F"/>
    <w:rsid w:val="0073095F"/>
    <w:rsid w:val="00734DF9"/>
    <w:rsid w:val="00740CF5"/>
    <w:rsid w:val="00740F42"/>
    <w:rsid w:val="0074118B"/>
    <w:rsid w:val="00751224"/>
    <w:rsid w:val="00751743"/>
    <w:rsid w:val="00757E2D"/>
    <w:rsid w:val="0076449B"/>
    <w:rsid w:val="007703DC"/>
    <w:rsid w:val="00770899"/>
    <w:rsid w:val="00770E9D"/>
    <w:rsid w:val="007715C1"/>
    <w:rsid w:val="007777A9"/>
    <w:rsid w:val="00780779"/>
    <w:rsid w:val="00786FC1"/>
    <w:rsid w:val="00795FE1"/>
    <w:rsid w:val="007972DA"/>
    <w:rsid w:val="007A46EF"/>
    <w:rsid w:val="007A5563"/>
    <w:rsid w:val="007A6F15"/>
    <w:rsid w:val="007B0BD5"/>
    <w:rsid w:val="007B517D"/>
    <w:rsid w:val="007B52EA"/>
    <w:rsid w:val="007C2194"/>
    <w:rsid w:val="007C4BC1"/>
    <w:rsid w:val="007C50CC"/>
    <w:rsid w:val="007C6498"/>
    <w:rsid w:val="007C684F"/>
    <w:rsid w:val="007E0205"/>
    <w:rsid w:val="007E3F3A"/>
    <w:rsid w:val="007E5EEE"/>
    <w:rsid w:val="007F29F1"/>
    <w:rsid w:val="008101F4"/>
    <w:rsid w:val="00810B6F"/>
    <w:rsid w:val="00811675"/>
    <w:rsid w:val="008136AC"/>
    <w:rsid w:val="00815BD1"/>
    <w:rsid w:val="0081665D"/>
    <w:rsid w:val="00820445"/>
    <w:rsid w:val="008266AA"/>
    <w:rsid w:val="0083466F"/>
    <w:rsid w:val="00834CC0"/>
    <w:rsid w:val="00837CA8"/>
    <w:rsid w:val="00841DB7"/>
    <w:rsid w:val="008514F2"/>
    <w:rsid w:val="00853839"/>
    <w:rsid w:val="00855FE4"/>
    <w:rsid w:val="00861389"/>
    <w:rsid w:val="00865382"/>
    <w:rsid w:val="00867EA1"/>
    <w:rsid w:val="00871844"/>
    <w:rsid w:val="00872F79"/>
    <w:rsid w:val="00873B19"/>
    <w:rsid w:val="00874798"/>
    <w:rsid w:val="0087655D"/>
    <w:rsid w:val="008765B6"/>
    <w:rsid w:val="00876EB1"/>
    <w:rsid w:val="008778D8"/>
    <w:rsid w:val="0088077E"/>
    <w:rsid w:val="00881F86"/>
    <w:rsid w:val="0088359F"/>
    <w:rsid w:val="00884439"/>
    <w:rsid w:val="008922D7"/>
    <w:rsid w:val="008A0E68"/>
    <w:rsid w:val="008A10EB"/>
    <w:rsid w:val="008A200A"/>
    <w:rsid w:val="008B19C9"/>
    <w:rsid w:val="008B1C4A"/>
    <w:rsid w:val="008B68B7"/>
    <w:rsid w:val="008B7A32"/>
    <w:rsid w:val="008C37C1"/>
    <w:rsid w:val="008C6BCA"/>
    <w:rsid w:val="008D6123"/>
    <w:rsid w:val="008F30E1"/>
    <w:rsid w:val="008F348E"/>
    <w:rsid w:val="008F7EC5"/>
    <w:rsid w:val="00902118"/>
    <w:rsid w:val="009025B1"/>
    <w:rsid w:val="009039F6"/>
    <w:rsid w:val="0090432D"/>
    <w:rsid w:val="00906BB8"/>
    <w:rsid w:val="0091476C"/>
    <w:rsid w:val="00922AE3"/>
    <w:rsid w:val="009241D8"/>
    <w:rsid w:val="0092770F"/>
    <w:rsid w:val="00931D63"/>
    <w:rsid w:val="00943268"/>
    <w:rsid w:val="00951BC5"/>
    <w:rsid w:val="00964BD2"/>
    <w:rsid w:val="0097109E"/>
    <w:rsid w:val="00972D54"/>
    <w:rsid w:val="009800AD"/>
    <w:rsid w:val="00980D1F"/>
    <w:rsid w:val="00986576"/>
    <w:rsid w:val="009866A8"/>
    <w:rsid w:val="009930B0"/>
    <w:rsid w:val="009951A4"/>
    <w:rsid w:val="009976BA"/>
    <w:rsid w:val="009A336B"/>
    <w:rsid w:val="009A5532"/>
    <w:rsid w:val="009B3D22"/>
    <w:rsid w:val="009C201A"/>
    <w:rsid w:val="009C7A25"/>
    <w:rsid w:val="009E0FAA"/>
    <w:rsid w:val="009E79F6"/>
    <w:rsid w:val="009F11F9"/>
    <w:rsid w:val="009F3143"/>
    <w:rsid w:val="00A02244"/>
    <w:rsid w:val="00A15318"/>
    <w:rsid w:val="00A20A7D"/>
    <w:rsid w:val="00A33642"/>
    <w:rsid w:val="00A357EA"/>
    <w:rsid w:val="00A3679C"/>
    <w:rsid w:val="00A4428C"/>
    <w:rsid w:val="00A47C6A"/>
    <w:rsid w:val="00A5283E"/>
    <w:rsid w:val="00A54589"/>
    <w:rsid w:val="00A61284"/>
    <w:rsid w:val="00A617DE"/>
    <w:rsid w:val="00A63456"/>
    <w:rsid w:val="00A63FCB"/>
    <w:rsid w:val="00A64280"/>
    <w:rsid w:val="00A70D5A"/>
    <w:rsid w:val="00A76486"/>
    <w:rsid w:val="00A822AA"/>
    <w:rsid w:val="00A8309A"/>
    <w:rsid w:val="00A90FD4"/>
    <w:rsid w:val="00A91D58"/>
    <w:rsid w:val="00A96021"/>
    <w:rsid w:val="00AA082F"/>
    <w:rsid w:val="00AA0E3D"/>
    <w:rsid w:val="00AA2509"/>
    <w:rsid w:val="00AA4222"/>
    <w:rsid w:val="00AB0099"/>
    <w:rsid w:val="00AB04C8"/>
    <w:rsid w:val="00AB1147"/>
    <w:rsid w:val="00AB58AC"/>
    <w:rsid w:val="00AB5D0F"/>
    <w:rsid w:val="00AC0B56"/>
    <w:rsid w:val="00AD5ECB"/>
    <w:rsid w:val="00AE3B8E"/>
    <w:rsid w:val="00AE6D20"/>
    <w:rsid w:val="00AE72E8"/>
    <w:rsid w:val="00AF25DA"/>
    <w:rsid w:val="00B03D32"/>
    <w:rsid w:val="00B13836"/>
    <w:rsid w:val="00B16E7D"/>
    <w:rsid w:val="00B174FF"/>
    <w:rsid w:val="00B22C54"/>
    <w:rsid w:val="00B307C7"/>
    <w:rsid w:val="00B416B6"/>
    <w:rsid w:val="00B4182D"/>
    <w:rsid w:val="00B41934"/>
    <w:rsid w:val="00B54934"/>
    <w:rsid w:val="00B6281D"/>
    <w:rsid w:val="00B636FE"/>
    <w:rsid w:val="00B67F8C"/>
    <w:rsid w:val="00B72DFA"/>
    <w:rsid w:val="00B76588"/>
    <w:rsid w:val="00B76EAF"/>
    <w:rsid w:val="00B77214"/>
    <w:rsid w:val="00B82D1C"/>
    <w:rsid w:val="00B929D7"/>
    <w:rsid w:val="00BA084C"/>
    <w:rsid w:val="00BB0338"/>
    <w:rsid w:val="00BB0ABE"/>
    <w:rsid w:val="00BB1129"/>
    <w:rsid w:val="00BB16E3"/>
    <w:rsid w:val="00BB54F5"/>
    <w:rsid w:val="00BB7915"/>
    <w:rsid w:val="00BC76DA"/>
    <w:rsid w:val="00BE025E"/>
    <w:rsid w:val="00BE5EB4"/>
    <w:rsid w:val="00BF42F6"/>
    <w:rsid w:val="00BF77EC"/>
    <w:rsid w:val="00C00E8A"/>
    <w:rsid w:val="00C06DA1"/>
    <w:rsid w:val="00C127C7"/>
    <w:rsid w:val="00C1492A"/>
    <w:rsid w:val="00C33414"/>
    <w:rsid w:val="00C37B82"/>
    <w:rsid w:val="00C45E36"/>
    <w:rsid w:val="00C538A5"/>
    <w:rsid w:val="00C54645"/>
    <w:rsid w:val="00C562BA"/>
    <w:rsid w:val="00C6281D"/>
    <w:rsid w:val="00C70731"/>
    <w:rsid w:val="00C72EF2"/>
    <w:rsid w:val="00C745D3"/>
    <w:rsid w:val="00C76CD8"/>
    <w:rsid w:val="00CA2463"/>
    <w:rsid w:val="00CA280C"/>
    <w:rsid w:val="00CA4C6F"/>
    <w:rsid w:val="00CB1F48"/>
    <w:rsid w:val="00CB65FA"/>
    <w:rsid w:val="00CB6898"/>
    <w:rsid w:val="00CB7C62"/>
    <w:rsid w:val="00CB7CBF"/>
    <w:rsid w:val="00CC15B2"/>
    <w:rsid w:val="00CC3791"/>
    <w:rsid w:val="00CC6907"/>
    <w:rsid w:val="00CD0B06"/>
    <w:rsid w:val="00CD3872"/>
    <w:rsid w:val="00CD4357"/>
    <w:rsid w:val="00CD5871"/>
    <w:rsid w:val="00CE5D41"/>
    <w:rsid w:val="00CE770B"/>
    <w:rsid w:val="00CF0141"/>
    <w:rsid w:val="00D04208"/>
    <w:rsid w:val="00D05047"/>
    <w:rsid w:val="00D0729F"/>
    <w:rsid w:val="00D1134D"/>
    <w:rsid w:val="00D1208E"/>
    <w:rsid w:val="00D252F1"/>
    <w:rsid w:val="00D31500"/>
    <w:rsid w:val="00D36931"/>
    <w:rsid w:val="00D42F6C"/>
    <w:rsid w:val="00D46DED"/>
    <w:rsid w:val="00D563D3"/>
    <w:rsid w:val="00D714C9"/>
    <w:rsid w:val="00D73982"/>
    <w:rsid w:val="00D809C0"/>
    <w:rsid w:val="00D8689A"/>
    <w:rsid w:val="00D93D77"/>
    <w:rsid w:val="00D957AA"/>
    <w:rsid w:val="00DA52A8"/>
    <w:rsid w:val="00DA6F6D"/>
    <w:rsid w:val="00DA7347"/>
    <w:rsid w:val="00DB33D2"/>
    <w:rsid w:val="00DB6DED"/>
    <w:rsid w:val="00DC1B1D"/>
    <w:rsid w:val="00DC36C1"/>
    <w:rsid w:val="00DC5520"/>
    <w:rsid w:val="00DC6D4C"/>
    <w:rsid w:val="00DD3573"/>
    <w:rsid w:val="00DD4CEC"/>
    <w:rsid w:val="00DD6245"/>
    <w:rsid w:val="00DD7734"/>
    <w:rsid w:val="00DE0570"/>
    <w:rsid w:val="00DE5A0B"/>
    <w:rsid w:val="00DE65EB"/>
    <w:rsid w:val="00DF0B82"/>
    <w:rsid w:val="00E03EEC"/>
    <w:rsid w:val="00E05BD9"/>
    <w:rsid w:val="00E11C0A"/>
    <w:rsid w:val="00E17638"/>
    <w:rsid w:val="00E22D1E"/>
    <w:rsid w:val="00E25845"/>
    <w:rsid w:val="00E25F0A"/>
    <w:rsid w:val="00E27806"/>
    <w:rsid w:val="00E30B78"/>
    <w:rsid w:val="00E31985"/>
    <w:rsid w:val="00E3290F"/>
    <w:rsid w:val="00E33251"/>
    <w:rsid w:val="00E33359"/>
    <w:rsid w:val="00E54A66"/>
    <w:rsid w:val="00E568C0"/>
    <w:rsid w:val="00E60887"/>
    <w:rsid w:val="00E611C5"/>
    <w:rsid w:val="00E70A97"/>
    <w:rsid w:val="00E744E7"/>
    <w:rsid w:val="00E765F6"/>
    <w:rsid w:val="00E77CD1"/>
    <w:rsid w:val="00E81E9D"/>
    <w:rsid w:val="00E864AE"/>
    <w:rsid w:val="00E872BD"/>
    <w:rsid w:val="00E900D1"/>
    <w:rsid w:val="00E92F56"/>
    <w:rsid w:val="00E96FAB"/>
    <w:rsid w:val="00E97E3A"/>
    <w:rsid w:val="00EA222A"/>
    <w:rsid w:val="00EA4D2E"/>
    <w:rsid w:val="00EA6DA8"/>
    <w:rsid w:val="00EB1693"/>
    <w:rsid w:val="00EC1073"/>
    <w:rsid w:val="00EC6B4F"/>
    <w:rsid w:val="00ED00C7"/>
    <w:rsid w:val="00ED11D8"/>
    <w:rsid w:val="00ED183B"/>
    <w:rsid w:val="00EE0902"/>
    <w:rsid w:val="00EE44BC"/>
    <w:rsid w:val="00EE6044"/>
    <w:rsid w:val="00EF38EB"/>
    <w:rsid w:val="00EF50A5"/>
    <w:rsid w:val="00EF52DF"/>
    <w:rsid w:val="00EF6C2F"/>
    <w:rsid w:val="00F03DF8"/>
    <w:rsid w:val="00F04E14"/>
    <w:rsid w:val="00F076F1"/>
    <w:rsid w:val="00F07B49"/>
    <w:rsid w:val="00F07C8A"/>
    <w:rsid w:val="00F10AC5"/>
    <w:rsid w:val="00F23B8F"/>
    <w:rsid w:val="00F24202"/>
    <w:rsid w:val="00F24747"/>
    <w:rsid w:val="00F27918"/>
    <w:rsid w:val="00F37D69"/>
    <w:rsid w:val="00F40797"/>
    <w:rsid w:val="00F41828"/>
    <w:rsid w:val="00F4293D"/>
    <w:rsid w:val="00F44EF4"/>
    <w:rsid w:val="00F509D7"/>
    <w:rsid w:val="00F51844"/>
    <w:rsid w:val="00F5491A"/>
    <w:rsid w:val="00F54D37"/>
    <w:rsid w:val="00F61FC8"/>
    <w:rsid w:val="00F62DF6"/>
    <w:rsid w:val="00F64D0A"/>
    <w:rsid w:val="00F65DCF"/>
    <w:rsid w:val="00F75611"/>
    <w:rsid w:val="00F8122A"/>
    <w:rsid w:val="00F8699E"/>
    <w:rsid w:val="00F87033"/>
    <w:rsid w:val="00F87992"/>
    <w:rsid w:val="00F97E7C"/>
    <w:rsid w:val="00FA31DA"/>
    <w:rsid w:val="00FA37FD"/>
    <w:rsid w:val="00FA7B47"/>
    <w:rsid w:val="00FB2B48"/>
    <w:rsid w:val="00FB5304"/>
    <w:rsid w:val="00FC0E4E"/>
    <w:rsid w:val="00FC1FBB"/>
    <w:rsid w:val="00FE2E24"/>
    <w:rsid w:val="00FE51F6"/>
    <w:rsid w:val="00FF2439"/>
    <w:rsid w:val="5A7E4AA8"/>
    <w:rsid w:val="6E6072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A68AC"/>
  <w15:chartTrackingRefBased/>
  <w15:docId w15:val="{14EB40CF-8028-433B-B1C3-4D42F3F3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F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F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708"/>
    <w:rPr>
      <w:rFonts w:eastAsiaTheme="majorEastAsia" w:cstheme="majorBidi"/>
      <w:color w:val="272727" w:themeColor="text1" w:themeTint="D8"/>
    </w:rPr>
  </w:style>
  <w:style w:type="paragraph" w:styleId="Title">
    <w:name w:val="Title"/>
    <w:basedOn w:val="Normal"/>
    <w:next w:val="Normal"/>
    <w:link w:val="TitleChar"/>
    <w:uiPriority w:val="10"/>
    <w:qFormat/>
    <w:rsid w:val="006F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708"/>
    <w:pPr>
      <w:spacing w:before="160"/>
      <w:jc w:val="center"/>
    </w:pPr>
    <w:rPr>
      <w:i/>
      <w:iCs/>
      <w:color w:val="404040" w:themeColor="text1" w:themeTint="BF"/>
    </w:rPr>
  </w:style>
  <w:style w:type="character" w:customStyle="1" w:styleId="QuoteChar">
    <w:name w:val="Quote Char"/>
    <w:basedOn w:val="DefaultParagraphFont"/>
    <w:link w:val="Quote"/>
    <w:uiPriority w:val="29"/>
    <w:rsid w:val="006F7708"/>
    <w:rPr>
      <w:i/>
      <w:iCs/>
      <w:color w:val="404040" w:themeColor="text1" w:themeTint="BF"/>
    </w:rPr>
  </w:style>
  <w:style w:type="paragraph" w:styleId="ListParagraph">
    <w:name w:val="List Paragraph"/>
    <w:basedOn w:val="Normal"/>
    <w:uiPriority w:val="34"/>
    <w:qFormat/>
    <w:rsid w:val="006F7708"/>
    <w:pPr>
      <w:ind w:left="720"/>
      <w:contextualSpacing/>
    </w:pPr>
  </w:style>
  <w:style w:type="character" w:styleId="IntenseEmphasis">
    <w:name w:val="Intense Emphasis"/>
    <w:basedOn w:val="DefaultParagraphFont"/>
    <w:uiPriority w:val="21"/>
    <w:qFormat/>
    <w:rsid w:val="006F7708"/>
    <w:rPr>
      <w:i/>
      <w:iCs/>
      <w:color w:val="0F4761" w:themeColor="accent1" w:themeShade="BF"/>
    </w:rPr>
  </w:style>
  <w:style w:type="paragraph" w:styleId="IntenseQuote">
    <w:name w:val="Intense Quote"/>
    <w:basedOn w:val="Normal"/>
    <w:next w:val="Normal"/>
    <w:link w:val="IntenseQuoteChar"/>
    <w:uiPriority w:val="30"/>
    <w:qFormat/>
    <w:rsid w:val="006F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708"/>
    <w:rPr>
      <w:i/>
      <w:iCs/>
      <w:color w:val="0F4761" w:themeColor="accent1" w:themeShade="BF"/>
    </w:rPr>
  </w:style>
  <w:style w:type="character" w:styleId="IntenseReference">
    <w:name w:val="Intense Reference"/>
    <w:basedOn w:val="DefaultParagraphFont"/>
    <w:uiPriority w:val="32"/>
    <w:qFormat/>
    <w:rsid w:val="006F7708"/>
    <w:rPr>
      <w:b/>
      <w:bCs/>
      <w:smallCaps/>
      <w:color w:val="0F4761" w:themeColor="accent1" w:themeShade="BF"/>
      <w:spacing w:val="5"/>
    </w:rPr>
  </w:style>
  <w:style w:type="paragraph" w:styleId="Header">
    <w:name w:val="header"/>
    <w:basedOn w:val="Normal"/>
    <w:link w:val="HeaderChar"/>
    <w:uiPriority w:val="99"/>
    <w:unhideWhenUsed/>
    <w:rsid w:val="006F7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708"/>
  </w:style>
  <w:style w:type="paragraph" w:styleId="Footer">
    <w:name w:val="footer"/>
    <w:basedOn w:val="Normal"/>
    <w:link w:val="FooterChar"/>
    <w:uiPriority w:val="99"/>
    <w:unhideWhenUsed/>
    <w:rsid w:val="006F7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708"/>
  </w:style>
  <w:style w:type="paragraph" w:customStyle="1" w:styleId="ACARAheading1non-numbered">
    <w:name w:val="ACARA heading 1 (non-numbered)"/>
    <w:basedOn w:val="Normal"/>
    <w:qFormat/>
    <w:rsid w:val="006F7708"/>
    <w:pPr>
      <w:keepNext/>
      <w:keepLines/>
      <w:pBdr>
        <w:bottom w:val="single" w:sz="12" w:space="4" w:color="FFBB33"/>
      </w:pBdr>
      <w:tabs>
        <w:tab w:val="left" w:pos="567"/>
      </w:tabs>
      <w:snapToGrid w:val="0"/>
      <w:spacing w:before="240" w:after="120" w:line="240" w:lineRule="auto"/>
      <w:outlineLvl w:val="0"/>
    </w:pPr>
    <w:rPr>
      <w:rFonts w:ascii="Roboto Slab SemiBold" w:eastAsiaTheme="majorEastAsia" w:hAnsi="Roboto Slab SemiBold" w:cstheme="majorBidi"/>
      <w:b/>
      <w:color w:val="000000" w:themeColor="text1"/>
      <w:kern w:val="0"/>
      <w:sz w:val="36"/>
      <w:szCs w:val="32"/>
      <w14:ligatures w14:val="none"/>
    </w:rPr>
  </w:style>
  <w:style w:type="table" w:customStyle="1" w:styleId="ACARAtable1">
    <w:name w:val="ACARA table 1"/>
    <w:basedOn w:val="TableNormal"/>
    <w:uiPriority w:val="99"/>
    <w:rsid w:val="006F7708"/>
    <w:pPr>
      <w:spacing w:before="60" w:after="60" w:line="240" w:lineRule="auto"/>
    </w:pPr>
    <w:rPr>
      <w:rFonts w:ascii="Roboto" w:hAnsi="Roboto"/>
      <w:sz w:val="20"/>
    </w:rPr>
    <w:tblPr>
      <w:tblStyleRowBandSize w:val="1"/>
      <w:tblStyleColBandSize w:val="1"/>
      <w:tblBorders>
        <w:bottom w:val="single" w:sz="2" w:space="0" w:color="auto"/>
        <w:insideH w:val="single" w:sz="18" w:space="0" w:color="FFFFFF" w:themeColor="background1"/>
        <w:insideV w:val="single" w:sz="18" w:space="0" w:color="FFFFFF" w:themeColor="background1"/>
      </w:tblBorders>
      <w:tblCellMar>
        <w:top w:w="28" w:type="dxa"/>
        <w:bottom w:w="28" w:type="dxa"/>
      </w:tblCellMar>
    </w:tblPr>
    <w:tcPr>
      <w:shd w:val="clear" w:color="auto" w:fill="auto"/>
    </w:tcPr>
    <w:tblStylePr w:type="firstRow">
      <w:rPr>
        <w:rFonts w:ascii="Roboto" w:hAnsi="Roboto"/>
        <w:b/>
        <w:color w:val="FFD685"/>
        <w:sz w:val="20"/>
      </w:rPr>
      <w:tblPr/>
      <w:tcPr>
        <w:shd w:val="clear" w:color="auto" w:fill="00639C"/>
      </w:tcPr>
    </w:tblStylePr>
    <w:tblStylePr w:type="firstCol">
      <w:rPr>
        <w:rFonts w:ascii="Roboto" w:hAnsi="Roboto"/>
        <w:sz w:val="20"/>
      </w:rPr>
    </w:tblStylePr>
    <w:tblStylePr w:type="lastCol">
      <w:rPr>
        <w:rFonts w:ascii="Roboto" w:hAnsi="Roboto"/>
        <w:sz w:val="20"/>
      </w:rPr>
    </w:tblStylePr>
    <w:tblStylePr w:type="band1Horz">
      <w:rPr>
        <w:rFonts w:ascii="Roboto" w:hAnsi="Roboto"/>
        <w:sz w:val="20"/>
      </w:rPr>
    </w:tblStylePr>
    <w:tblStylePr w:type="band2Horz">
      <w:rPr>
        <w:rFonts w:ascii="Roboto" w:hAnsi="Roboto"/>
        <w:sz w:val="20"/>
      </w:rPr>
      <w:tblPr/>
      <w:tcPr>
        <w:shd w:val="clear" w:color="auto" w:fill="F2F2F2" w:themeFill="background1" w:themeFillShade="F2"/>
      </w:tcPr>
    </w:tblStylePr>
  </w:style>
  <w:style w:type="paragraph" w:customStyle="1" w:styleId="ACARATablebodytext">
    <w:name w:val="ACARA Table body text"/>
    <w:qFormat/>
    <w:rsid w:val="006F7708"/>
    <w:pPr>
      <w:snapToGrid w:val="0"/>
      <w:spacing w:before="60" w:after="60" w:line="240" w:lineRule="auto"/>
    </w:pPr>
    <w:rPr>
      <w:rFonts w:ascii="Roboto" w:hAnsi="Roboto" w:cs="Times New Roman (Body CS)"/>
      <w:kern w:val="0"/>
      <w:sz w:val="20"/>
      <w:szCs w:val="22"/>
      <w14:ligatures w14:val="none"/>
    </w:rPr>
  </w:style>
  <w:style w:type="table" w:styleId="TableGridLight">
    <w:name w:val="Grid Table Light"/>
    <w:basedOn w:val="TableNormal"/>
    <w:uiPriority w:val="40"/>
    <w:rsid w:val="003E73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534DA5"/>
  </w:style>
  <w:style w:type="character" w:customStyle="1" w:styleId="eop">
    <w:name w:val="eop"/>
    <w:basedOn w:val="DefaultParagraphFont"/>
    <w:rsid w:val="00534DA5"/>
  </w:style>
  <w:style w:type="paragraph" w:customStyle="1" w:styleId="paragraph">
    <w:name w:val="paragraph"/>
    <w:basedOn w:val="Normal"/>
    <w:rsid w:val="00534DA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534DA5"/>
    <w:rPr>
      <w:color w:val="0000FF"/>
      <w:u w:val="single"/>
    </w:rPr>
  </w:style>
  <w:style w:type="table" w:styleId="TableGrid">
    <w:name w:val="Table Grid"/>
    <w:basedOn w:val="TableNormal"/>
    <w:uiPriority w:val="39"/>
    <w:rsid w:val="008747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abletextAS">
    <w:name w:val="AC table text AS"/>
    <w:basedOn w:val="BodyText"/>
    <w:qFormat/>
    <w:rsid w:val="00D36931"/>
    <w:pPr>
      <w:spacing w:before="120" w:line="240" w:lineRule="auto"/>
      <w:ind w:left="23" w:right="23"/>
    </w:pPr>
    <w:rPr>
      <w:rFonts w:ascii="Arial" w:eastAsia="Arial" w:hAnsi="Arial" w:cs="Arial"/>
      <w:color w:val="0F9ED5" w:themeColor="accent4"/>
      <w:kern w:val="0"/>
      <w:sz w:val="20"/>
      <w:szCs w:val="20"/>
      <w14:ligatures w14:val="none"/>
    </w:rPr>
  </w:style>
  <w:style w:type="character" w:styleId="Strong">
    <w:name w:val="Strong"/>
    <w:basedOn w:val="DefaultParagraphFont"/>
    <w:uiPriority w:val="22"/>
    <w:qFormat/>
    <w:rsid w:val="00D36931"/>
    <w:rPr>
      <w:b/>
      <w:bCs/>
    </w:rPr>
  </w:style>
  <w:style w:type="paragraph" w:styleId="BodyText">
    <w:name w:val="Body Text"/>
    <w:basedOn w:val="Normal"/>
    <w:link w:val="BodyTextChar"/>
    <w:uiPriority w:val="99"/>
    <w:semiHidden/>
    <w:unhideWhenUsed/>
    <w:rsid w:val="00D36931"/>
    <w:pPr>
      <w:spacing w:after="120"/>
    </w:pPr>
  </w:style>
  <w:style w:type="character" w:customStyle="1" w:styleId="BodyTextChar">
    <w:name w:val="Body Text Char"/>
    <w:basedOn w:val="DefaultParagraphFont"/>
    <w:link w:val="BodyText"/>
    <w:uiPriority w:val="99"/>
    <w:semiHidden/>
    <w:rsid w:val="00D36931"/>
  </w:style>
  <w:style w:type="paragraph" w:customStyle="1" w:styleId="Default">
    <w:name w:val="Default"/>
    <w:rsid w:val="0081665D"/>
    <w:pPr>
      <w:autoSpaceDE w:val="0"/>
      <w:autoSpaceDN w:val="0"/>
      <w:adjustRightInd w:val="0"/>
      <w:spacing w:before="160" w:after="0" w:line="240" w:lineRule="auto"/>
    </w:pPr>
    <w:rPr>
      <w:rFonts w:ascii="Arial" w:hAnsi="Arial" w:cs="Arial"/>
      <w:color w:val="000000"/>
      <w:kern w:val="0"/>
      <w:lang w:val="en-IN"/>
      <w14:ligatures w14:val="none"/>
    </w:rPr>
  </w:style>
  <w:style w:type="paragraph" w:styleId="NoSpacing">
    <w:name w:val="No Spacing"/>
    <w:uiPriority w:val="1"/>
    <w:qFormat/>
    <w:rsid w:val="008266AA"/>
    <w:pPr>
      <w:spacing w:after="0" w:line="240" w:lineRule="auto"/>
    </w:pPr>
  </w:style>
  <w:style w:type="paragraph" w:styleId="Revision">
    <w:name w:val="Revision"/>
    <w:hidden/>
    <w:uiPriority w:val="99"/>
    <w:semiHidden/>
    <w:rsid w:val="00687525"/>
    <w:pPr>
      <w:spacing w:after="0" w:line="240" w:lineRule="auto"/>
    </w:pPr>
  </w:style>
  <w:style w:type="character" w:styleId="CommentReference">
    <w:name w:val="annotation reference"/>
    <w:basedOn w:val="DefaultParagraphFont"/>
    <w:uiPriority w:val="99"/>
    <w:semiHidden/>
    <w:unhideWhenUsed/>
    <w:rsid w:val="000F47F8"/>
    <w:rPr>
      <w:sz w:val="16"/>
      <w:szCs w:val="16"/>
    </w:rPr>
  </w:style>
  <w:style w:type="paragraph" w:styleId="CommentText">
    <w:name w:val="annotation text"/>
    <w:basedOn w:val="Normal"/>
    <w:link w:val="CommentTextChar"/>
    <w:uiPriority w:val="99"/>
    <w:unhideWhenUsed/>
    <w:rsid w:val="000F47F8"/>
    <w:pPr>
      <w:spacing w:line="240" w:lineRule="auto"/>
    </w:pPr>
    <w:rPr>
      <w:sz w:val="20"/>
      <w:szCs w:val="20"/>
    </w:rPr>
  </w:style>
  <w:style w:type="character" w:customStyle="1" w:styleId="CommentTextChar">
    <w:name w:val="Comment Text Char"/>
    <w:basedOn w:val="DefaultParagraphFont"/>
    <w:link w:val="CommentText"/>
    <w:uiPriority w:val="99"/>
    <w:rsid w:val="000F47F8"/>
    <w:rPr>
      <w:sz w:val="20"/>
      <w:szCs w:val="20"/>
    </w:rPr>
  </w:style>
  <w:style w:type="paragraph" w:styleId="CommentSubject">
    <w:name w:val="annotation subject"/>
    <w:basedOn w:val="CommentText"/>
    <w:next w:val="CommentText"/>
    <w:link w:val="CommentSubjectChar"/>
    <w:uiPriority w:val="99"/>
    <w:semiHidden/>
    <w:unhideWhenUsed/>
    <w:rsid w:val="000F47F8"/>
    <w:rPr>
      <w:b/>
      <w:bCs/>
    </w:rPr>
  </w:style>
  <w:style w:type="character" w:customStyle="1" w:styleId="CommentSubjectChar">
    <w:name w:val="Comment Subject Char"/>
    <w:basedOn w:val="CommentTextChar"/>
    <w:link w:val="CommentSubject"/>
    <w:uiPriority w:val="99"/>
    <w:semiHidden/>
    <w:rsid w:val="000F47F8"/>
    <w:rPr>
      <w:b/>
      <w:bCs/>
      <w:sz w:val="20"/>
      <w:szCs w:val="20"/>
    </w:rPr>
  </w:style>
  <w:style w:type="character" w:styleId="Mention">
    <w:name w:val="Mention"/>
    <w:basedOn w:val="DefaultParagraphFont"/>
    <w:uiPriority w:val="99"/>
    <w:unhideWhenUsed/>
    <w:rsid w:val="002315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95008">
      <w:bodyDiv w:val="1"/>
      <w:marLeft w:val="0"/>
      <w:marRight w:val="0"/>
      <w:marTop w:val="0"/>
      <w:marBottom w:val="0"/>
      <w:divBdr>
        <w:top w:val="none" w:sz="0" w:space="0" w:color="auto"/>
        <w:left w:val="none" w:sz="0" w:space="0" w:color="auto"/>
        <w:bottom w:val="none" w:sz="0" w:space="0" w:color="auto"/>
        <w:right w:val="none" w:sz="0" w:space="0" w:color="auto"/>
      </w:divBdr>
    </w:div>
    <w:div w:id="230577398">
      <w:bodyDiv w:val="1"/>
      <w:marLeft w:val="0"/>
      <w:marRight w:val="0"/>
      <w:marTop w:val="0"/>
      <w:marBottom w:val="0"/>
      <w:divBdr>
        <w:top w:val="none" w:sz="0" w:space="0" w:color="auto"/>
        <w:left w:val="none" w:sz="0" w:space="0" w:color="auto"/>
        <w:bottom w:val="none" w:sz="0" w:space="0" w:color="auto"/>
        <w:right w:val="none" w:sz="0" w:space="0" w:color="auto"/>
      </w:divBdr>
    </w:div>
    <w:div w:id="240679826">
      <w:bodyDiv w:val="1"/>
      <w:marLeft w:val="0"/>
      <w:marRight w:val="0"/>
      <w:marTop w:val="0"/>
      <w:marBottom w:val="0"/>
      <w:divBdr>
        <w:top w:val="none" w:sz="0" w:space="0" w:color="auto"/>
        <w:left w:val="none" w:sz="0" w:space="0" w:color="auto"/>
        <w:bottom w:val="none" w:sz="0" w:space="0" w:color="auto"/>
        <w:right w:val="none" w:sz="0" w:space="0" w:color="auto"/>
      </w:divBdr>
    </w:div>
    <w:div w:id="419569899">
      <w:bodyDiv w:val="1"/>
      <w:marLeft w:val="0"/>
      <w:marRight w:val="0"/>
      <w:marTop w:val="0"/>
      <w:marBottom w:val="0"/>
      <w:divBdr>
        <w:top w:val="none" w:sz="0" w:space="0" w:color="auto"/>
        <w:left w:val="none" w:sz="0" w:space="0" w:color="auto"/>
        <w:bottom w:val="none" w:sz="0" w:space="0" w:color="auto"/>
        <w:right w:val="none" w:sz="0" w:space="0" w:color="auto"/>
      </w:divBdr>
    </w:div>
    <w:div w:id="420375315">
      <w:bodyDiv w:val="1"/>
      <w:marLeft w:val="0"/>
      <w:marRight w:val="0"/>
      <w:marTop w:val="0"/>
      <w:marBottom w:val="0"/>
      <w:divBdr>
        <w:top w:val="none" w:sz="0" w:space="0" w:color="auto"/>
        <w:left w:val="none" w:sz="0" w:space="0" w:color="auto"/>
        <w:bottom w:val="none" w:sz="0" w:space="0" w:color="auto"/>
        <w:right w:val="none" w:sz="0" w:space="0" w:color="auto"/>
      </w:divBdr>
    </w:div>
    <w:div w:id="537086721">
      <w:bodyDiv w:val="1"/>
      <w:marLeft w:val="0"/>
      <w:marRight w:val="0"/>
      <w:marTop w:val="0"/>
      <w:marBottom w:val="0"/>
      <w:divBdr>
        <w:top w:val="none" w:sz="0" w:space="0" w:color="auto"/>
        <w:left w:val="none" w:sz="0" w:space="0" w:color="auto"/>
        <w:bottom w:val="none" w:sz="0" w:space="0" w:color="auto"/>
        <w:right w:val="none" w:sz="0" w:space="0" w:color="auto"/>
      </w:divBdr>
    </w:div>
    <w:div w:id="713236124">
      <w:bodyDiv w:val="1"/>
      <w:marLeft w:val="0"/>
      <w:marRight w:val="0"/>
      <w:marTop w:val="0"/>
      <w:marBottom w:val="0"/>
      <w:divBdr>
        <w:top w:val="none" w:sz="0" w:space="0" w:color="auto"/>
        <w:left w:val="none" w:sz="0" w:space="0" w:color="auto"/>
        <w:bottom w:val="none" w:sz="0" w:space="0" w:color="auto"/>
        <w:right w:val="none" w:sz="0" w:space="0" w:color="auto"/>
      </w:divBdr>
    </w:div>
    <w:div w:id="736590922">
      <w:bodyDiv w:val="1"/>
      <w:marLeft w:val="0"/>
      <w:marRight w:val="0"/>
      <w:marTop w:val="0"/>
      <w:marBottom w:val="0"/>
      <w:divBdr>
        <w:top w:val="none" w:sz="0" w:space="0" w:color="auto"/>
        <w:left w:val="none" w:sz="0" w:space="0" w:color="auto"/>
        <w:bottom w:val="none" w:sz="0" w:space="0" w:color="auto"/>
        <w:right w:val="none" w:sz="0" w:space="0" w:color="auto"/>
      </w:divBdr>
    </w:div>
    <w:div w:id="892694886">
      <w:bodyDiv w:val="1"/>
      <w:marLeft w:val="0"/>
      <w:marRight w:val="0"/>
      <w:marTop w:val="0"/>
      <w:marBottom w:val="0"/>
      <w:divBdr>
        <w:top w:val="none" w:sz="0" w:space="0" w:color="auto"/>
        <w:left w:val="none" w:sz="0" w:space="0" w:color="auto"/>
        <w:bottom w:val="none" w:sz="0" w:space="0" w:color="auto"/>
        <w:right w:val="none" w:sz="0" w:space="0" w:color="auto"/>
      </w:divBdr>
    </w:div>
    <w:div w:id="1343169077">
      <w:bodyDiv w:val="1"/>
      <w:marLeft w:val="0"/>
      <w:marRight w:val="0"/>
      <w:marTop w:val="0"/>
      <w:marBottom w:val="0"/>
      <w:divBdr>
        <w:top w:val="none" w:sz="0" w:space="0" w:color="auto"/>
        <w:left w:val="none" w:sz="0" w:space="0" w:color="auto"/>
        <w:bottom w:val="none" w:sz="0" w:space="0" w:color="auto"/>
        <w:right w:val="none" w:sz="0" w:space="0" w:color="auto"/>
      </w:divBdr>
    </w:div>
    <w:div w:id="1404790498">
      <w:bodyDiv w:val="1"/>
      <w:marLeft w:val="0"/>
      <w:marRight w:val="0"/>
      <w:marTop w:val="0"/>
      <w:marBottom w:val="0"/>
      <w:divBdr>
        <w:top w:val="none" w:sz="0" w:space="0" w:color="auto"/>
        <w:left w:val="none" w:sz="0" w:space="0" w:color="auto"/>
        <w:bottom w:val="none" w:sz="0" w:space="0" w:color="auto"/>
        <w:right w:val="none" w:sz="0" w:space="0" w:color="auto"/>
      </w:divBdr>
    </w:div>
    <w:div w:id="1466310905">
      <w:bodyDiv w:val="1"/>
      <w:marLeft w:val="0"/>
      <w:marRight w:val="0"/>
      <w:marTop w:val="0"/>
      <w:marBottom w:val="0"/>
      <w:divBdr>
        <w:top w:val="none" w:sz="0" w:space="0" w:color="auto"/>
        <w:left w:val="none" w:sz="0" w:space="0" w:color="auto"/>
        <w:bottom w:val="none" w:sz="0" w:space="0" w:color="auto"/>
        <w:right w:val="none" w:sz="0" w:space="0" w:color="auto"/>
      </w:divBdr>
    </w:div>
    <w:div w:id="1564099654">
      <w:bodyDiv w:val="1"/>
      <w:marLeft w:val="0"/>
      <w:marRight w:val="0"/>
      <w:marTop w:val="0"/>
      <w:marBottom w:val="0"/>
      <w:divBdr>
        <w:top w:val="none" w:sz="0" w:space="0" w:color="auto"/>
        <w:left w:val="none" w:sz="0" w:space="0" w:color="auto"/>
        <w:bottom w:val="none" w:sz="0" w:space="0" w:color="auto"/>
        <w:right w:val="none" w:sz="0" w:space="0" w:color="auto"/>
      </w:divBdr>
    </w:div>
    <w:div w:id="1753812097">
      <w:bodyDiv w:val="1"/>
      <w:marLeft w:val="0"/>
      <w:marRight w:val="0"/>
      <w:marTop w:val="0"/>
      <w:marBottom w:val="0"/>
      <w:divBdr>
        <w:top w:val="none" w:sz="0" w:space="0" w:color="auto"/>
        <w:left w:val="none" w:sz="0" w:space="0" w:color="auto"/>
        <w:bottom w:val="none" w:sz="0" w:space="0" w:color="auto"/>
        <w:right w:val="none" w:sz="0" w:space="0" w:color="auto"/>
      </w:divBdr>
    </w:div>
    <w:div w:id="1858425068">
      <w:bodyDiv w:val="1"/>
      <w:marLeft w:val="0"/>
      <w:marRight w:val="0"/>
      <w:marTop w:val="0"/>
      <w:marBottom w:val="0"/>
      <w:divBdr>
        <w:top w:val="none" w:sz="0" w:space="0" w:color="auto"/>
        <w:left w:val="none" w:sz="0" w:space="0" w:color="auto"/>
        <w:bottom w:val="none" w:sz="0" w:space="0" w:color="auto"/>
        <w:right w:val="none" w:sz="0" w:space="0" w:color="auto"/>
      </w:divBdr>
    </w:div>
    <w:div w:id="208903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96D1B17CEDC794298B6042C17B51A54" ma:contentTypeVersion="27" ma:contentTypeDescription="" ma:contentTypeScope="" ma:versionID="46243f667517794d1e8a197ff84c7d39">
  <xsd:schema xmlns:xsd="http://www.w3.org/2001/XMLSchema" xmlns:xs="http://www.w3.org/2001/XMLSchema" xmlns:p="http://schemas.microsoft.com/office/2006/metadata/properties" xmlns:ns2="4199f466-b89b-4c2c-853b-caaaf4115112" xmlns:ns3="45214841-d179-4c24-9a02-a1acd0d71600" xmlns:ns4="6527affb-65bc-488a-a6d2-a176a88021df" xmlns:ns5="e44be4b9-3863-4a40-b4c6-aeb3ef538c55" xmlns:ns6="cf5abef7-a462-44ad-8794-ea9c42c8ddbb" targetNamespace="http://schemas.microsoft.com/office/2006/metadata/properties" ma:root="true" ma:fieldsID="9cbfe1577b55f995c31f2482a279ab94" ns2:_="" ns3:_="" ns4:_="" ns5:_="" ns6:_="">
    <xsd:import namespace="4199f466-b89b-4c2c-853b-caaaf4115112"/>
    <xsd:import namespace="45214841-d179-4c24-9a02-a1acd0d71600"/>
    <xsd:import namespace="6527affb-65bc-488a-a6d2-a176a88021df"/>
    <xsd:import namespace="e44be4b9-3863-4a40-b4c6-aeb3ef538c55"/>
    <xsd:import namespace="cf5abef7-a462-44ad-8794-ea9c42c8ddbb"/>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466-b89b-4c2c-853b-caaaf41151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f2e2d9-4808-41c0-9a99-39699ce5cc04}" ma:internalName="TaxCatchAll" ma:showField="CatchAllData" ma:web="4199f466-b89b-4c2c-853b-caaaf4115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f2e2d9-4808-41c0-9a99-39699ce5cc04}" ma:internalName="TaxCatchAllLabel" ma:readOnly="true" ma:showField="CatchAllDataLabel" ma:web="4199f466-b89b-4c2c-853b-caaaf4115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readOnly="fals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readOnly="false"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abef7-a462-44ad-8794-ea9c42c8ddbb"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99f466-b89b-4c2c-853b-caaaf4115112">
      <Value>79</Value>
      <Value>78</Value>
    </TaxCatchAll>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155D36-516D-4549-B21F-AFFF70A5F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f466-b89b-4c2c-853b-caaaf4115112"/>
    <ds:schemaRef ds:uri="45214841-d179-4c24-9a02-a1acd0d71600"/>
    <ds:schemaRef ds:uri="6527affb-65bc-488a-a6d2-a176a88021df"/>
    <ds:schemaRef ds:uri="e44be4b9-3863-4a40-b4c6-aeb3ef538c55"/>
    <ds:schemaRef ds:uri="cf5abef7-a462-44ad-8794-ea9c42c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DF6B0-44A8-478D-AB4C-BE5EF75BF52C}">
  <ds:schemaRefs>
    <ds:schemaRef ds:uri="http://schemas.microsoft.com/office/2006/metadata/properties"/>
    <ds:schemaRef ds:uri="http://schemas.microsoft.com/office/infopath/2007/PartnerControls"/>
    <ds:schemaRef ds:uri="4199f466-b89b-4c2c-853b-caaaf4115112"/>
    <ds:schemaRef ds:uri="45214841-d179-4c24-9a02-a1acd0d71600"/>
    <ds:schemaRef ds:uri="e44be4b9-3863-4a40-b4c6-aeb3ef538c55"/>
    <ds:schemaRef ds:uri="6527affb-65bc-488a-a6d2-a176a88021df"/>
  </ds:schemaRefs>
</ds:datastoreItem>
</file>

<file path=customXml/itemProps3.xml><?xml version="1.0" encoding="utf-8"?>
<ds:datastoreItem xmlns:ds="http://schemas.openxmlformats.org/officeDocument/2006/customXml" ds:itemID="{08549551-65C0-4F18-9E88-B148F509EFF2}">
  <ds:schemaRefs>
    <ds:schemaRef ds:uri="http://schemas.openxmlformats.org/officeDocument/2006/bibliography"/>
  </ds:schemaRefs>
</ds:datastoreItem>
</file>

<file path=customXml/itemProps4.xml><?xml version="1.0" encoding="utf-8"?>
<ds:datastoreItem xmlns:ds="http://schemas.openxmlformats.org/officeDocument/2006/customXml" ds:itemID="{28578E2E-D17F-48E8-B4C2-8015E61B9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678</Words>
  <Characters>4188</Characters>
  <Application>Microsoft Office Word</Application>
  <DocSecurity>0</DocSecurity>
  <Lines>54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Links>
    <vt:vector size="312" baseType="variant">
      <vt:variant>
        <vt:i4>6946927</vt:i4>
      </vt:variant>
      <vt:variant>
        <vt:i4>153</vt:i4>
      </vt:variant>
      <vt:variant>
        <vt:i4>0</vt:i4>
      </vt:variant>
      <vt:variant>
        <vt:i4>5</vt:i4>
      </vt:variant>
      <vt:variant>
        <vt:lpwstr>https://v9.australiancurriculum.edu.au/f-10-curriculum.html/learning-areas/science/year-3/content-description?subject-identifier=SCISCIY3&amp;content-description-code=AC9S3I06&amp;detailed-content-descriptions=0&amp;hide-ccp=0&amp;hide-gc=0&amp;side-by-side=1&amp;strands-start-index=0&amp;subjects-start-index=0&amp;view=quick&amp;cdref=Elaboration</vt:lpwstr>
      </vt:variant>
      <vt:variant>
        <vt:lpwstr/>
      </vt:variant>
      <vt:variant>
        <vt:i4>6946924</vt:i4>
      </vt:variant>
      <vt:variant>
        <vt:i4>150</vt:i4>
      </vt:variant>
      <vt:variant>
        <vt:i4>0</vt:i4>
      </vt:variant>
      <vt:variant>
        <vt:i4>5</vt:i4>
      </vt:variant>
      <vt:variant>
        <vt:lpwstr>https://v9.australiancurriculum.edu.au/f-10-curriculum.html/learning-areas/science/year-3/content-description?subject-identifier=SCISCIY3&amp;content-description-code=AC9S3I05&amp;detailed-content-descriptions=0&amp;hide-ccp=0&amp;hide-gc=0&amp;side-by-side=1&amp;strands-start-index=0&amp;subjects-start-index=0&amp;view=quick&amp;cdref=Elaboration</vt:lpwstr>
      </vt:variant>
      <vt:variant>
        <vt:lpwstr/>
      </vt:variant>
      <vt:variant>
        <vt:i4>6946922</vt:i4>
      </vt:variant>
      <vt:variant>
        <vt:i4>147</vt:i4>
      </vt:variant>
      <vt:variant>
        <vt:i4>0</vt:i4>
      </vt:variant>
      <vt:variant>
        <vt:i4>5</vt:i4>
      </vt:variant>
      <vt:variant>
        <vt:lpwstr>https://v9.australiancurriculum.edu.au/f-10-curriculum.html/learning-areas/science/year-3/content-description?subject-identifier=SCISCIY3&amp;content-description-code=AC9S3H02&amp;detailed-content-descriptions=0&amp;hide-ccp=0&amp;hide-gc=0&amp;side-by-side=1&amp;strands-start-index=0&amp;subjects-start-index=0&amp;view=quick&amp;cdref=Elaboration</vt:lpwstr>
      </vt:variant>
      <vt:variant>
        <vt:lpwstr/>
      </vt:variant>
      <vt:variant>
        <vt:i4>6946934</vt:i4>
      </vt:variant>
      <vt:variant>
        <vt:i4>144</vt:i4>
      </vt:variant>
      <vt:variant>
        <vt:i4>0</vt:i4>
      </vt:variant>
      <vt:variant>
        <vt:i4>5</vt:i4>
      </vt:variant>
      <vt:variant>
        <vt:lpwstr>https://v9.australiancurriculum.edu.au/f-10-curriculum.html/learning-areas/science/year-3/content-description?subject-identifier=SCISCIY3&amp;content-description-code=AC9S3U03&amp;detailed-content-descriptions=0&amp;hide-ccp=0&amp;hide-gc=0&amp;side-by-side=1&amp;strands-start-index=0&amp;subjects-start-index=0&amp;view=quick&amp;cdref=Elaboration</vt:lpwstr>
      </vt:variant>
      <vt:variant>
        <vt:lpwstr/>
      </vt:variant>
      <vt:variant>
        <vt:i4>6946925</vt:i4>
      </vt:variant>
      <vt:variant>
        <vt:i4>141</vt:i4>
      </vt:variant>
      <vt:variant>
        <vt:i4>0</vt:i4>
      </vt:variant>
      <vt:variant>
        <vt:i4>5</vt:i4>
      </vt:variant>
      <vt:variant>
        <vt:lpwstr>https://v9.australiancurriculum.edu.au/f-10-curriculum.html/learning-areas/science/year-3/content-description?subject-identifier=SCISCIY3&amp;content-description-code=AC9S3I04&amp;detailed-content-descriptions=0&amp;hide-ccp=0&amp;hide-gc=0&amp;side-by-side=1&amp;strands-start-index=0&amp;subjects-start-index=0&amp;view=quick&amp;cdref=Elaboration</vt:lpwstr>
      </vt:variant>
      <vt:variant>
        <vt:lpwstr/>
      </vt:variant>
      <vt:variant>
        <vt:i4>6946922</vt:i4>
      </vt:variant>
      <vt:variant>
        <vt:i4>138</vt:i4>
      </vt:variant>
      <vt:variant>
        <vt:i4>0</vt:i4>
      </vt:variant>
      <vt:variant>
        <vt:i4>5</vt:i4>
      </vt:variant>
      <vt:variant>
        <vt:lpwstr>https://v9.australiancurriculum.edu.au/f-10-curriculum.html/learning-areas/science/year-3/content-description?subject-identifier=SCISCIY3&amp;content-description-code=AC9S3I03&amp;detailed-content-descriptions=0&amp;hide-ccp=0&amp;hide-gc=0&amp;side-by-side=1&amp;strands-start-index=0&amp;subjects-start-index=0&amp;view=quick&amp;cdref=Elaboration</vt:lpwstr>
      </vt:variant>
      <vt:variant>
        <vt:lpwstr/>
      </vt:variant>
      <vt:variant>
        <vt:i4>6946923</vt:i4>
      </vt:variant>
      <vt:variant>
        <vt:i4>135</vt:i4>
      </vt:variant>
      <vt:variant>
        <vt:i4>0</vt:i4>
      </vt:variant>
      <vt:variant>
        <vt:i4>5</vt:i4>
      </vt:variant>
      <vt:variant>
        <vt:lpwstr>https://v9.australiancurriculum.edu.au/f-10-curriculum.html/learning-areas/science/year-3/content-description?subject-identifier=SCISCIY3&amp;content-description-code=AC9S3I02&amp;detailed-content-descriptions=0&amp;hide-ccp=0&amp;hide-gc=0&amp;side-by-side=1&amp;strands-start-index=0&amp;subjects-start-index=0&amp;view=quick&amp;cdref=Elaboration</vt:lpwstr>
      </vt:variant>
      <vt:variant>
        <vt:lpwstr/>
      </vt:variant>
      <vt:variant>
        <vt:i4>6946921</vt:i4>
      </vt:variant>
      <vt:variant>
        <vt:i4>132</vt:i4>
      </vt:variant>
      <vt:variant>
        <vt:i4>0</vt:i4>
      </vt:variant>
      <vt:variant>
        <vt:i4>5</vt:i4>
      </vt:variant>
      <vt:variant>
        <vt:lpwstr>https://v9.australiancurriculum.edu.au/f-10-curriculum.html/learning-areas/science/year-3/content-description?subject-identifier=SCISCIY3&amp;content-description-code=AC9S3H01&amp;detailed-content-descriptions=0&amp;hide-ccp=0&amp;hide-gc=0&amp;side-by-side=1&amp;strands-start-index=0&amp;subjects-start-index=0&amp;view=quick&amp;cdref=Elaboration</vt:lpwstr>
      </vt:variant>
      <vt:variant>
        <vt:lpwstr/>
      </vt:variant>
      <vt:variant>
        <vt:i4>6946935</vt:i4>
      </vt:variant>
      <vt:variant>
        <vt:i4>129</vt:i4>
      </vt:variant>
      <vt:variant>
        <vt:i4>0</vt:i4>
      </vt:variant>
      <vt:variant>
        <vt:i4>5</vt:i4>
      </vt:variant>
      <vt:variant>
        <vt:lpwstr>https://v9.australiancurriculum.edu.au/f-10-curriculum.html/learning-areas/science/year-3/content-description?subject-identifier=SCISCIY3&amp;content-description-code=AC9S3U02&amp;detailed-content-descriptions=0&amp;hide-ccp=0&amp;hide-gc=0&amp;side-by-side=1&amp;strands-start-index=0&amp;subjects-start-index=0&amp;view=quick&amp;cdref=Elaboration</vt:lpwstr>
      </vt:variant>
      <vt:variant>
        <vt:lpwstr/>
      </vt:variant>
      <vt:variant>
        <vt:i4>6946927</vt:i4>
      </vt:variant>
      <vt:variant>
        <vt:i4>126</vt:i4>
      </vt:variant>
      <vt:variant>
        <vt:i4>0</vt:i4>
      </vt:variant>
      <vt:variant>
        <vt:i4>5</vt:i4>
      </vt:variant>
      <vt:variant>
        <vt:lpwstr>https://v9.australiancurriculum.edu.au/f-10-curriculum.html/learning-areas/science/year-3/content-description?subject-identifier=SCISCIY3&amp;content-description-code=AC9S3I06&amp;detailed-content-descriptions=0&amp;hide-ccp=0&amp;hide-gc=0&amp;side-by-side=1&amp;strands-start-index=0&amp;subjects-start-index=0&amp;view=quick&amp;cdref=Elaboration</vt:lpwstr>
      </vt:variant>
      <vt:variant>
        <vt:lpwstr/>
      </vt:variant>
      <vt:variant>
        <vt:i4>6946920</vt:i4>
      </vt:variant>
      <vt:variant>
        <vt:i4>123</vt:i4>
      </vt:variant>
      <vt:variant>
        <vt:i4>0</vt:i4>
      </vt:variant>
      <vt:variant>
        <vt:i4>5</vt:i4>
      </vt:variant>
      <vt:variant>
        <vt:lpwstr>https://v9.australiancurriculum.edu.au/f-10-curriculum.html/learning-areas/science/year-3/content-description?subject-identifier=SCISCIY3&amp;content-description-code=AC9S3I01&amp;detailed-content-descriptions=0&amp;hide-ccp=0&amp;hide-gc=0&amp;side-by-side=1&amp;strands-start-index=0&amp;subjects-start-index=0&amp;view=quick&amp;cdref=Elaboration</vt:lpwstr>
      </vt:variant>
      <vt:variant>
        <vt:lpwstr/>
      </vt:variant>
      <vt:variant>
        <vt:i4>6946922</vt:i4>
      </vt:variant>
      <vt:variant>
        <vt:i4>120</vt:i4>
      </vt:variant>
      <vt:variant>
        <vt:i4>0</vt:i4>
      </vt:variant>
      <vt:variant>
        <vt:i4>5</vt:i4>
      </vt:variant>
      <vt:variant>
        <vt:lpwstr>https://v9.australiancurriculum.edu.au/f-10-curriculum.html/learning-areas/science/year-3/content-description?subject-identifier=SCISCIY3&amp;content-description-code=AC9S3H02&amp;detailed-content-descriptions=0&amp;hide-ccp=0&amp;hide-gc=0&amp;side-by-side=1&amp;strands-start-index=0&amp;subjects-start-index=0&amp;view=quick&amp;cdref=Elaboration</vt:lpwstr>
      </vt:variant>
      <vt:variant>
        <vt:lpwstr/>
      </vt:variant>
      <vt:variant>
        <vt:i4>6946921</vt:i4>
      </vt:variant>
      <vt:variant>
        <vt:i4>117</vt:i4>
      </vt:variant>
      <vt:variant>
        <vt:i4>0</vt:i4>
      </vt:variant>
      <vt:variant>
        <vt:i4>5</vt:i4>
      </vt:variant>
      <vt:variant>
        <vt:lpwstr>https://v9.australiancurriculum.edu.au/f-10-curriculum.html/learning-areas/science/year-3/content-description?subject-identifier=SCISCIY3&amp;content-description-code=AC9S3H01&amp;detailed-content-descriptions=0&amp;hide-ccp=0&amp;hide-gc=0&amp;side-by-side=1&amp;strands-start-index=0&amp;subjects-start-index=0&amp;view=quick&amp;cdref=Elaboration</vt:lpwstr>
      </vt:variant>
      <vt:variant>
        <vt:lpwstr/>
      </vt:variant>
      <vt:variant>
        <vt:i4>6946932</vt:i4>
      </vt:variant>
      <vt:variant>
        <vt:i4>114</vt:i4>
      </vt:variant>
      <vt:variant>
        <vt:i4>0</vt:i4>
      </vt:variant>
      <vt:variant>
        <vt:i4>5</vt:i4>
      </vt:variant>
      <vt:variant>
        <vt:lpwstr>https://v9.australiancurriculum.edu.au/f-10-curriculum.html/learning-areas/science/year-3/content-description?subject-identifier=SCISCIY3&amp;content-description-code=AC9S3U01&amp;detailed-content-descriptions=0&amp;hide-ccp=0&amp;hide-gc=0&amp;side-by-side=1&amp;strands-start-index=0&amp;subjects-start-index=0&amp;view=quick&amp;cdref=Elaboration</vt:lpwstr>
      </vt:variant>
      <vt:variant>
        <vt:lpwstr/>
      </vt:variant>
      <vt:variant>
        <vt:i4>6946922</vt:i4>
      </vt:variant>
      <vt:variant>
        <vt:i4>111</vt:i4>
      </vt:variant>
      <vt:variant>
        <vt:i4>0</vt:i4>
      </vt:variant>
      <vt:variant>
        <vt:i4>5</vt:i4>
      </vt:variant>
      <vt:variant>
        <vt:lpwstr>https://v9.australiancurriculum.edu.au/f-10-curriculum.html/learning-areas/science/year-3/content-description?subject-identifier=SCISCIY3&amp;content-description-code=AC9S3I03&amp;detailed-content-descriptions=0&amp;hide-ccp=0&amp;hide-gc=0&amp;side-by-side=1&amp;strands-start-index=0&amp;subjects-start-index=0&amp;view=quick&amp;cdref=Elaboration</vt:lpwstr>
      </vt:variant>
      <vt:variant>
        <vt:lpwstr/>
      </vt:variant>
      <vt:variant>
        <vt:i4>6946923</vt:i4>
      </vt:variant>
      <vt:variant>
        <vt:i4>108</vt:i4>
      </vt:variant>
      <vt:variant>
        <vt:i4>0</vt:i4>
      </vt:variant>
      <vt:variant>
        <vt:i4>5</vt:i4>
      </vt:variant>
      <vt:variant>
        <vt:lpwstr>https://v9.australiancurriculum.edu.au/f-10-curriculum.html/learning-areas/science/year-3/content-description?subject-identifier=SCISCIY3&amp;content-description-code=AC9S3I02&amp;detailed-content-descriptions=0&amp;hide-ccp=0&amp;hide-gc=0&amp;side-by-side=1&amp;strands-start-index=0&amp;subjects-start-index=0&amp;view=quick&amp;cdref=Elaboration</vt:lpwstr>
      </vt:variant>
      <vt:variant>
        <vt:lpwstr/>
      </vt:variant>
      <vt:variant>
        <vt:i4>6946920</vt:i4>
      </vt:variant>
      <vt:variant>
        <vt:i4>105</vt:i4>
      </vt:variant>
      <vt:variant>
        <vt:i4>0</vt:i4>
      </vt:variant>
      <vt:variant>
        <vt:i4>5</vt:i4>
      </vt:variant>
      <vt:variant>
        <vt:lpwstr>https://v9.australiancurriculum.edu.au/f-10-curriculum.html/learning-areas/science/year-3/content-description?subject-identifier=SCISCIY3&amp;content-description-code=AC9S3I01&amp;detailed-content-descriptions=0&amp;hide-ccp=0&amp;hide-gc=0&amp;side-by-side=1&amp;strands-start-index=0&amp;subjects-start-index=0&amp;view=quick&amp;cdref=Elaboration</vt:lpwstr>
      </vt:variant>
      <vt:variant>
        <vt:lpwstr/>
      </vt:variant>
      <vt:variant>
        <vt:i4>6946922</vt:i4>
      </vt:variant>
      <vt:variant>
        <vt:i4>102</vt:i4>
      </vt:variant>
      <vt:variant>
        <vt:i4>0</vt:i4>
      </vt:variant>
      <vt:variant>
        <vt:i4>5</vt:i4>
      </vt:variant>
      <vt:variant>
        <vt:lpwstr>https://v9.australiancurriculum.edu.au/f-10-curriculum.html/learning-areas/science/year-3/content-description?subject-identifier=SCISCIY3&amp;content-description-code=AC9S3H02&amp;detailed-content-descriptions=0&amp;hide-ccp=0&amp;hide-gc=0&amp;side-by-side=1&amp;strands-start-index=0&amp;subjects-start-index=0&amp;view=quick&amp;cdref=Elaboration</vt:lpwstr>
      </vt:variant>
      <vt:variant>
        <vt:lpwstr/>
      </vt:variant>
      <vt:variant>
        <vt:i4>6946921</vt:i4>
      </vt:variant>
      <vt:variant>
        <vt:i4>99</vt:i4>
      </vt:variant>
      <vt:variant>
        <vt:i4>0</vt:i4>
      </vt:variant>
      <vt:variant>
        <vt:i4>5</vt:i4>
      </vt:variant>
      <vt:variant>
        <vt:lpwstr>https://v9.australiancurriculum.edu.au/f-10-curriculum.html/learning-areas/science/year-3/content-description?subject-identifier=SCISCIY3&amp;content-description-code=AC9S3H01&amp;detailed-content-descriptions=0&amp;hide-ccp=0&amp;hide-gc=0&amp;side-by-side=1&amp;strands-start-index=0&amp;subjects-start-index=0&amp;view=quick&amp;cdref=Elaboration</vt:lpwstr>
      </vt:variant>
      <vt:variant>
        <vt:lpwstr/>
      </vt:variant>
      <vt:variant>
        <vt:i4>6946929</vt:i4>
      </vt:variant>
      <vt:variant>
        <vt:i4>96</vt:i4>
      </vt:variant>
      <vt:variant>
        <vt:i4>0</vt:i4>
      </vt:variant>
      <vt:variant>
        <vt:i4>5</vt:i4>
      </vt:variant>
      <vt:variant>
        <vt:lpwstr>https://v9.australiancurriculum.edu.au/f-10-curriculum.html/learning-areas/science/year-3/content-description?subject-identifier=SCISCIY3&amp;content-description-code=AC9S3U04&amp;detailed-content-descriptions=0&amp;hide-ccp=0&amp;hide-gc=0&amp;side-by-side=1&amp;strands-start-index=0&amp;subjects-start-index=0&amp;view=quick</vt:lpwstr>
      </vt:variant>
      <vt:variant>
        <vt:lpwstr/>
      </vt:variant>
      <vt:variant>
        <vt:i4>6946927</vt:i4>
      </vt:variant>
      <vt:variant>
        <vt:i4>93</vt:i4>
      </vt:variant>
      <vt:variant>
        <vt:i4>0</vt:i4>
      </vt:variant>
      <vt:variant>
        <vt:i4>5</vt:i4>
      </vt:variant>
      <vt:variant>
        <vt:lpwstr>https://v9.australiancurriculum.edu.au/f-10-curriculum.html/learning-areas/science/year-3/content-description?subject-identifier=SCISCIY3&amp;content-description-code=AC9S3I06&amp;detailed-content-descriptions=0&amp;hide-ccp=0&amp;hide-gc=0&amp;side-by-side=1&amp;strands-start-index=0&amp;subjects-start-index=0&amp;view=quick&amp;cdref=Elaboration</vt:lpwstr>
      </vt:variant>
      <vt:variant>
        <vt:lpwstr/>
      </vt:variant>
      <vt:variant>
        <vt:i4>6946924</vt:i4>
      </vt:variant>
      <vt:variant>
        <vt:i4>90</vt:i4>
      </vt:variant>
      <vt:variant>
        <vt:i4>0</vt:i4>
      </vt:variant>
      <vt:variant>
        <vt:i4>5</vt:i4>
      </vt:variant>
      <vt:variant>
        <vt:lpwstr>https://v9.australiancurriculum.edu.au/f-10-curriculum.html/learning-areas/science/year-3/content-description?subject-identifier=SCISCIY3&amp;content-description-code=AC9S3I05&amp;detailed-content-descriptions=0&amp;hide-ccp=0&amp;hide-gc=0&amp;side-by-side=1&amp;strands-start-index=0&amp;subjects-start-index=0&amp;view=quick&amp;cdref=Elaboration</vt:lpwstr>
      </vt:variant>
      <vt:variant>
        <vt:lpwstr/>
      </vt:variant>
      <vt:variant>
        <vt:i4>6946925</vt:i4>
      </vt:variant>
      <vt:variant>
        <vt:i4>87</vt:i4>
      </vt:variant>
      <vt:variant>
        <vt:i4>0</vt:i4>
      </vt:variant>
      <vt:variant>
        <vt:i4>5</vt:i4>
      </vt:variant>
      <vt:variant>
        <vt:lpwstr>https://v9.australiancurriculum.edu.au/f-10-curriculum.html/learning-areas/science/year-3/content-description?subject-identifier=SCISCIY3&amp;content-description-code=AC9S3I04&amp;detailed-content-descriptions=0&amp;hide-ccp=0&amp;hide-gc=0&amp;side-by-side=1&amp;strands-start-index=0&amp;subjects-start-index=0&amp;view=quick&amp;cdref=Elaboration</vt:lpwstr>
      </vt:variant>
      <vt:variant>
        <vt:lpwstr/>
      </vt:variant>
      <vt:variant>
        <vt:i4>6946922</vt:i4>
      </vt:variant>
      <vt:variant>
        <vt:i4>84</vt:i4>
      </vt:variant>
      <vt:variant>
        <vt:i4>0</vt:i4>
      </vt:variant>
      <vt:variant>
        <vt:i4>5</vt:i4>
      </vt:variant>
      <vt:variant>
        <vt:lpwstr>https://v9.australiancurriculum.edu.au/f-10-curriculum.html/learning-areas/science/year-3/content-description?subject-identifier=SCISCIY3&amp;content-description-code=AC9S3I03&amp;detailed-content-descriptions=0&amp;hide-ccp=0&amp;hide-gc=0&amp;side-by-side=1&amp;strands-start-index=0&amp;subjects-start-index=0&amp;view=quick&amp;cdref=Elaboration</vt:lpwstr>
      </vt:variant>
      <vt:variant>
        <vt:lpwstr/>
      </vt:variant>
      <vt:variant>
        <vt:i4>6946923</vt:i4>
      </vt:variant>
      <vt:variant>
        <vt:i4>81</vt:i4>
      </vt:variant>
      <vt:variant>
        <vt:i4>0</vt:i4>
      </vt:variant>
      <vt:variant>
        <vt:i4>5</vt:i4>
      </vt:variant>
      <vt:variant>
        <vt:lpwstr>https://v9.australiancurriculum.edu.au/f-10-curriculum.html/learning-areas/science/year-3/content-description?subject-identifier=SCISCIY3&amp;content-description-code=AC9S3I02&amp;detailed-content-descriptions=0&amp;hide-ccp=0&amp;hide-gc=0&amp;side-by-side=1&amp;strands-start-index=0&amp;subjects-start-index=0&amp;view=quick&amp;cdref=Elaboration</vt:lpwstr>
      </vt:variant>
      <vt:variant>
        <vt:lpwstr/>
      </vt:variant>
      <vt:variant>
        <vt:i4>6946920</vt:i4>
      </vt:variant>
      <vt:variant>
        <vt:i4>78</vt:i4>
      </vt:variant>
      <vt:variant>
        <vt:i4>0</vt:i4>
      </vt:variant>
      <vt:variant>
        <vt:i4>5</vt:i4>
      </vt:variant>
      <vt:variant>
        <vt:lpwstr>https://v9.australiancurriculum.edu.au/f-10-curriculum.html/learning-areas/science/year-3/content-description?subject-identifier=SCISCIY3&amp;content-description-code=AC9S3I01&amp;detailed-content-descriptions=0&amp;hide-ccp=0&amp;hide-gc=0&amp;side-by-side=1&amp;strands-start-index=0&amp;subjects-start-index=0&amp;view=quick&amp;cdref=Elaboration</vt:lpwstr>
      </vt:variant>
      <vt:variant>
        <vt:lpwstr/>
      </vt:variant>
      <vt:variant>
        <vt:i4>6946922</vt:i4>
      </vt:variant>
      <vt:variant>
        <vt:i4>75</vt:i4>
      </vt:variant>
      <vt:variant>
        <vt:i4>0</vt:i4>
      </vt:variant>
      <vt:variant>
        <vt:i4>5</vt:i4>
      </vt:variant>
      <vt:variant>
        <vt:lpwstr>https://v9.australiancurriculum.edu.au/f-10-curriculum.html/learning-areas/science/year-3/content-description?subject-identifier=SCISCIY3&amp;content-description-code=AC9S3H02&amp;detailed-content-descriptions=0&amp;hide-ccp=0&amp;hide-gc=0&amp;side-by-side=1&amp;strands-start-index=0&amp;subjects-start-index=0&amp;view=quick&amp;cdref=Elaboration</vt:lpwstr>
      </vt:variant>
      <vt:variant>
        <vt:lpwstr/>
      </vt:variant>
      <vt:variant>
        <vt:i4>6946921</vt:i4>
      </vt:variant>
      <vt:variant>
        <vt:i4>72</vt:i4>
      </vt:variant>
      <vt:variant>
        <vt:i4>0</vt:i4>
      </vt:variant>
      <vt:variant>
        <vt:i4>5</vt:i4>
      </vt:variant>
      <vt:variant>
        <vt:lpwstr>https://v9.australiancurriculum.edu.au/f-10-curriculum.html/learning-areas/science/year-3/content-description?subject-identifier=SCISCIY3&amp;content-description-code=AC9S3H01&amp;detailed-content-descriptions=0&amp;hide-ccp=0&amp;hide-gc=0&amp;side-by-side=1&amp;strands-start-index=0&amp;subjects-start-index=0&amp;view=quick&amp;cdref=Elaboration</vt:lpwstr>
      </vt:variant>
      <vt:variant>
        <vt:lpwstr/>
      </vt:variant>
      <vt:variant>
        <vt:i4>6946929</vt:i4>
      </vt:variant>
      <vt:variant>
        <vt:i4>69</vt:i4>
      </vt:variant>
      <vt:variant>
        <vt:i4>0</vt:i4>
      </vt:variant>
      <vt:variant>
        <vt:i4>5</vt:i4>
      </vt:variant>
      <vt:variant>
        <vt:lpwstr>https://v9.australiancurriculum.edu.au/f-10-curriculum.html/learning-areas/science/year-3/content-description?subject-identifier=SCISCIY3&amp;content-description-code=AC9S3U04&amp;detailed-content-descriptions=0&amp;hide-ccp=0&amp;hide-gc=0&amp;side-by-side=1&amp;strands-start-index=0&amp;subjects-start-index=0&amp;view=quick</vt:lpwstr>
      </vt:variant>
      <vt:variant>
        <vt:lpwstr/>
      </vt:variant>
      <vt:variant>
        <vt:i4>6946934</vt:i4>
      </vt:variant>
      <vt:variant>
        <vt:i4>66</vt:i4>
      </vt:variant>
      <vt:variant>
        <vt:i4>0</vt:i4>
      </vt:variant>
      <vt:variant>
        <vt:i4>5</vt:i4>
      </vt:variant>
      <vt:variant>
        <vt:lpwstr>https://v9.australiancurriculum.edu.au/f-10-curriculum.html/learning-areas/science/year-3/content-description?subject-identifier=SCISCIY3&amp;content-description-code=AC9S3U03&amp;detailed-content-descriptions=0&amp;hide-ccp=0&amp;hide-gc=0&amp;side-by-side=1&amp;strands-start-index=0&amp;subjects-start-index=0&amp;view=quick&amp;cdref=Elaboration</vt:lpwstr>
      </vt:variant>
      <vt:variant>
        <vt:lpwstr/>
      </vt:variant>
      <vt:variant>
        <vt:i4>6946935</vt:i4>
      </vt:variant>
      <vt:variant>
        <vt:i4>63</vt:i4>
      </vt:variant>
      <vt:variant>
        <vt:i4>0</vt:i4>
      </vt:variant>
      <vt:variant>
        <vt:i4>5</vt:i4>
      </vt:variant>
      <vt:variant>
        <vt:lpwstr>https://v9.australiancurriculum.edu.au/f-10-curriculum.html/learning-areas/science/year-3/content-description?subject-identifier=SCISCIY3&amp;content-description-code=AC9S3U02&amp;detailed-content-descriptions=0&amp;hide-ccp=0&amp;hide-gc=0&amp;side-by-side=1&amp;strands-start-index=0&amp;subjects-start-index=0&amp;view=quick&amp;cdref=Elaboration</vt:lpwstr>
      </vt:variant>
      <vt:variant>
        <vt:lpwstr/>
      </vt:variant>
      <vt:variant>
        <vt:i4>6946932</vt:i4>
      </vt:variant>
      <vt:variant>
        <vt:i4>60</vt:i4>
      </vt:variant>
      <vt:variant>
        <vt:i4>0</vt:i4>
      </vt:variant>
      <vt:variant>
        <vt:i4>5</vt:i4>
      </vt:variant>
      <vt:variant>
        <vt:lpwstr>https://v9.australiancurriculum.edu.au/f-10-curriculum.html/learning-areas/science/year-3/content-description?subject-identifier=SCISCIY3&amp;content-description-code=AC9S3U01&amp;detailed-content-descriptions=0&amp;hide-ccp=0&amp;hide-gc=0&amp;side-by-side=1&amp;strands-start-index=0&amp;subjects-start-index=0&amp;view=quick&amp;cdref=Elaboration</vt:lpwstr>
      </vt:variant>
      <vt:variant>
        <vt:lpwstr/>
      </vt:variant>
      <vt:variant>
        <vt:i4>6946927</vt:i4>
      </vt:variant>
      <vt:variant>
        <vt:i4>57</vt:i4>
      </vt:variant>
      <vt:variant>
        <vt:i4>0</vt:i4>
      </vt:variant>
      <vt:variant>
        <vt:i4>5</vt:i4>
      </vt:variant>
      <vt:variant>
        <vt:lpwstr>https://v9.australiancurriculum.edu.au/f-10-curriculum.html/learning-areas/science/year-3/content-description?subject-identifier=SCISCIY3&amp;content-description-code=AC9S3I06&amp;detailed-content-descriptions=0&amp;hide-ccp=0&amp;hide-gc=0&amp;side-by-side=1&amp;strands-start-index=0&amp;subjects-start-index=0&amp;view=quick&amp;cdref=Elaboration</vt:lpwstr>
      </vt:variant>
      <vt:variant>
        <vt:lpwstr/>
      </vt:variant>
      <vt:variant>
        <vt:i4>6946924</vt:i4>
      </vt:variant>
      <vt:variant>
        <vt:i4>54</vt:i4>
      </vt:variant>
      <vt:variant>
        <vt:i4>0</vt:i4>
      </vt:variant>
      <vt:variant>
        <vt:i4>5</vt:i4>
      </vt:variant>
      <vt:variant>
        <vt:lpwstr>https://v9.australiancurriculum.edu.au/f-10-curriculum.html/learning-areas/science/year-3/content-description?subject-identifier=SCISCIY3&amp;content-description-code=AC9S3I05&amp;detailed-content-descriptions=0&amp;hide-ccp=0&amp;hide-gc=0&amp;side-by-side=1&amp;strands-start-index=0&amp;subjects-start-index=0&amp;view=quick&amp;cdref=Elaboration</vt:lpwstr>
      </vt:variant>
      <vt:variant>
        <vt:lpwstr/>
      </vt:variant>
      <vt:variant>
        <vt:i4>6946922</vt:i4>
      </vt:variant>
      <vt:variant>
        <vt:i4>51</vt:i4>
      </vt:variant>
      <vt:variant>
        <vt:i4>0</vt:i4>
      </vt:variant>
      <vt:variant>
        <vt:i4>5</vt:i4>
      </vt:variant>
      <vt:variant>
        <vt:lpwstr>https://v9.australiancurriculum.edu.au/f-10-curriculum.html/learning-areas/science/year-3/content-description?subject-identifier=SCISCIY3&amp;content-description-code=AC9S3H02&amp;detailed-content-descriptions=0&amp;hide-ccp=0&amp;hide-gc=0&amp;side-by-side=1&amp;strands-start-index=0&amp;subjects-start-index=0&amp;view=quick&amp;cdref=Elaboration</vt:lpwstr>
      </vt:variant>
      <vt:variant>
        <vt:lpwstr/>
      </vt:variant>
      <vt:variant>
        <vt:i4>6946934</vt:i4>
      </vt:variant>
      <vt:variant>
        <vt:i4>48</vt:i4>
      </vt:variant>
      <vt:variant>
        <vt:i4>0</vt:i4>
      </vt:variant>
      <vt:variant>
        <vt:i4>5</vt:i4>
      </vt:variant>
      <vt:variant>
        <vt:lpwstr>https://v9.australiancurriculum.edu.au/f-10-curriculum.html/learning-areas/science/year-3/content-description?subject-identifier=SCISCIY3&amp;content-description-code=AC9S3U03&amp;detailed-content-descriptions=0&amp;hide-ccp=0&amp;hide-gc=0&amp;side-by-side=1&amp;strands-start-index=0&amp;subjects-start-index=0&amp;view=quick&amp;cdref=Elaboration</vt:lpwstr>
      </vt:variant>
      <vt:variant>
        <vt:lpwstr/>
      </vt:variant>
      <vt:variant>
        <vt:i4>6946925</vt:i4>
      </vt:variant>
      <vt:variant>
        <vt:i4>45</vt:i4>
      </vt:variant>
      <vt:variant>
        <vt:i4>0</vt:i4>
      </vt:variant>
      <vt:variant>
        <vt:i4>5</vt:i4>
      </vt:variant>
      <vt:variant>
        <vt:lpwstr>https://v9.australiancurriculum.edu.au/f-10-curriculum.html/learning-areas/science/year-3/content-description?subject-identifier=SCISCIY3&amp;content-description-code=AC9S3I04&amp;detailed-content-descriptions=0&amp;hide-ccp=0&amp;hide-gc=0&amp;side-by-side=1&amp;strands-start-index=0&amp;subjects-start-index=0&amp;view=quick&amp;cdref=Elaboration</vt:lpwstr>
      </vt:variant>
      <vt:variant>
        <vt:lpwstr/>
      </vt:variant>
      <vt:variant>
        <vt:i4>6946922</vt:i4>
      </vt:variant>
      <vt:variant>
        <vt:i4>42</vt:i4>
      </vt:variant>
      <vt:variant>
        <vt:i4>0</vt:i4>
      </vt:variant>
      <vt:variant>
        <vt:i4>5</vt:i4>
      </vt:variant>
      <vt:variant>
        <vt:lpwstr>https://v9.australiancurriculum.edu.au/f-10-curriculum.html/learning-areas/science/year-3/content-description?subject-identifier=SCISCIY3&amp;content-description-code=AC9S3I03&amp;detailed-content-descriptions=0&amp;hide-ccp=0&amp;hide-gc=0&amp;side-by-side=1&amp;strands-start-index=0&amp;subjects-start-index=0&amp;view=quick&amp;cdref=Elaboration</vt:lpwstr>
      </vt:variant>
      <vt:variant>
        <vt:lpwstr/>
      </vt:variant>
      <vt:variant>
        <vt:i4>6946923</vt:i4>
      </vt:variant>
      <vt:variant>
        <vt:i4>39</vt:i4>
      </vt:variant>
      <vt:variant>
        <vt:i4>0</vt:i4>
      </vt:variant>
      <vt:variant>
        <vt:i4>5</vt:i4>
      </vt:variant>
      <vt:variant>
        <vt:lpwstr>https://v9.australiancurriculum.edu.au/f-10-curriculum.html/learning-areas/science/year-3/content-description?subject-identifier=SCISCIY3&amp;content-description-code=AC9S3I02&amp;detailed-content-descriptions=0&amp;hide-ccp=0&amp;hide-gc=0&amp;side-by-side=1&amp;strands-start-index=0&amp;subjects-start-index=0&amp;view=quick&amp;cdref=Elaboration</vt:lpwstr>
      </vt:variant>
      <vt:variant>
        <vt:lpwstr/>
      </vt:variant>
      <vt:variant>
        <vt:i4>6946921</vt:i4>
      </vt:variant>
      <vt:variant>
        <vt:i4>36</vt:i4>
      </vt:variant>
      <vt:variant>
        <vt:i4>0</vt:i4>
      </vt:variant>
      <vt:variant>
        <vt:i4>5</vt:i4>
      </vt:variant>
      <vt:variant>
        <vt:lpwstr>https://v9.australiancurriculum.edu.au/f-10-curriculum.html/learning-areas/science/year-3/content-description?subject-identifier=SCISCIY3&amp;content-description-code=AC9S3H01&amp;detailed-content-descriptions=0&amp;hide-ccp=0&amp;hide-gc=0&amp;side-by-side=1&amp;strands-start-index=0&amp;subjects-start-index=0&amp;view=quick&amp;cdref=Elaboration</vt:lpwstr>
      </vt:variant>
      <vt:variant>
        <vt:lpwstr/>
      </vt:variant>
      <vt:variant>
        <vt:i4>6946935</vt:i4>
      </vt:variant>
      <vt:variant>
        <vt:i4>33</vt:i4>
      </vt:variant>
      <vt:variant>
        <vt:i4>0</vt:i4>
      </vt:variant>
      <vt:variant>
        <vt:i4>5</vt:i4>
      </vt:variant>
      <vt:variant>
        <vt:lpwstr>https://v9.australiancurriculum.edu.au/f-10-curriculum.html/learning-areas/science/year-3/content-description?subject-identifier=SCISCIY3&amp;content-description-code=AC9S3U02&amp;detailed-content-descriptions=0&amp;hide-ccp=0&amp;hide-gc=0&amp;side-by-side=1&amp;strands-start-index=0&amp;subjects-start-index=0&amp;view=quick&amp;cdref=Elaboration</vt:lpwstr>
      </vt:variant>
      <vt:variant>
        <vt:lpwstr/>
      </vt:variant>
      <vt:variant>
        <vt:i4>6946927</vt:i4>
      </vt:variant>
      <vt:variant>
        <vt:i4>30</vt:i4>
      </vt:variant>
      <vt:variant>
        <vt:i4>0</vt:i4>
      </vt:variant>
      <vt:variant>
        <vt:i4>5</vt:i4>
      </vt:variant>
      <vt:variant>
        <vt:lpwstr>https://v9.australiancurriculum.edu.au/f-10-curriculum.html/learning-areas/science/year-3/content-description?subject-identifier=SCISCIY3&amp;content-description-code=AC9S3I06&amp;detailed-content-descriptions=0&amp;hide-ccp=0&amp;hide-gc=0&amp;side-by-side=1&amp;strands-start-index=0&amp;subjects-start-index=0&amp;view=quick&amp;cdref=Elaboration</vt:lpwstr>
      </vt:variant>
      <vt:variant>
        <vt:lpwstr/>
      </vt:variant>
      <vt:variant>
        <vt:i4>6946920</vt:i4>
      </vt:variant>
      <vt:variant>
        <vt:i4>27</vt:i4>
      </vt:variant>
      <vt:variant>
        <vt:i4>0</vt:i4>
      </vt:variant>
      <vt:variant>
        <vt:i4>5</vt:i4>
      </vt:variant>
      <vt:variant>
        <vt:lpwstr>https://v9.australiancurriculum.edu.au/f-10-curriculum.html/learning-areas/science/year-3/content-description?subject-identifier=SCISCIY3&amp;content-description-code=AC9S3I01&amp;detailed-content-descriptions=0&amp;hide-ccp=0&amp;hide-gc=0&amp;side-by-side=1&amp;strands-start-index=0&amp;subjects-start-index=0&amp;view=quick&amp;cdref=Elaboration</vt:lpwstr>
      </vt:variant>
      <vt:variant>
        <vt:lpwstr/>
      </vt:variant>
      <vt:variant>
        <vt:i4>6946922</vt:i4>
      </vt:variant>
      <vt:variant>
        <vt:i4>24</vt:i4>
      </vt:variant>
      <vt:variant>
        <vt:i4>0</vt:i4>
      </vt:variant>
      <vt:variant>
        <vt:i4>5</vt:i4>
      </vt:variant>
      <vt:variant>
        <vt:lpwstr>https://v9.australiancurriculum.edu.au/f-10-curriculum.html/learning-areas/science/year-3/content-description?subject-identifier=SCISCIY3&amp;content-description-code=AC9S3H02&amp;detailed-content-descriptions=0&amp;hide-ccp=0&amp;hide-gc=0&amp;side-by-side=1&amp;strands-start-index=0&amp;subjects-start-index=0&amp;view=quick&amp;cdref=Elaboration</vt:lpwstr>
      </vt:variant>
      <vt:variant>
        <vt:lpwstr/>
      </vt:variant>
      <vt:variant>
        <vt:i4>6946921</vt:i4>
      </vt:variant>
      <vt:variant>
        <vt:i4>21</vt:i4>
      </vt:variant>
      <vt:variant>
        <vt:i4>0</vt:i4>
      </vt:variant>
      <vt:variant>
        <vt:i4>5</vt:i4>
      </vt:variant>
      <vt:variant>
        <vt:lpwstr>https://v9.australiancurriculum.edu.au/f-10-curriculum.html/learning-areas/science/year-3/content-description?subject-identifier=SCISCIY3&amp;content-description-code=AC9S3H01&amp;detailed-content-descriptions=0&amp;hide-ccp=0&amp;hide-gc=0&amp;side-by-side=1&amp;strands-start-index=0&amp;subjects-start-index=0&amp;view=quick&amp;cdref=Elaboration</vt:lpwstr>
      </vt:variant>
      <vt:variant>
        <vt:lpwstr/>
      </vt:variant>
      <vt:variant>
        <vt:i4>6946932</vt:i4>
      </vt:variant>
      <vt:variant>
        <vt:i4>18</vt:i4>
      </vt:variant>
      <vt:variant>
        <vt:i4>0</vt:i4>
      </vt:variant>
      <vt:variant>
        <vt:i4>5</vt:i4>
      </vt:variant>
      <vt:variant>
        <vt:lpwstr>https://v9.australiancurriculum.edu.au/f-10-curriculum.html/learning-areas/science/year-3/content-description?subject-identifier=SCISCIY3&amp;content-description-code=AC9S3U01&amp;detailed-content-descriptions=0&amp;hide-ccp=0&amp;hide-gc=0&amp;side-by-side=1&amp;strands-start-index=0&amp;subjects-start-index=0&amp;view=quick&amp;cdref=Elaboration</vt:lpwstr>
      </vt:variant>
      <vt:variant>
        <vt:lpwstr/>
      </vt:variant>
      <vt:variant>
        <vt:i4>6946922</vt:i4>
      </vt:variant>
      <vt:variant>
        <vt:i4>15</vt:i4>
      </vt:variant>
      <vt:variant>
        <vt:i4>0</vt:i4>
      </vt:variant>
      <vt:variant>
        <vt:i4>5</vt:i4>
      </vt:variant>
      <vt:variant>
        <vt:lpwstr>https://v9.australiancurriculum.edu.au/f-10-curriculum.html/learning-areas/science/year-3/content-description?subject-identifier=SCISCIY3&amp;content-description-code=AC9S3I03&amp;detailed-content-descriptions=0&amp;hide-ccp=0&amp;hide-gc=0&amp;side-by-side=1&amp;strands-start-index=0&amp;subjects-start-index=0&amp;view=quick&amp;cdref=Elaboration</vt:lpwstr>
      </vt:variant>
      <vt:variant>
        <vt:lpwstr/>
      </vt:variant>
      <vt:variant>
        <vt:i4>6946923</vt:i4>
      </vt:variant>
      <vt:variant>
        <vt:i4>12</vt:i4>
      </vt:variant>
      <vt:variant>
        <vt:i4>0</vt:i4>
      </vt:variant>
      <vt:variant>
        <vt:i4>5</vt:i4>
      </vt:variant>
      <vt:variant>
        <vt:lpwstr>https://v9.australiancurriculum.edu.au/f-10-curriculum.html/learning-areas/science/year-3/content-description?subject-identifier=SCISCIY3&amp;content-description-code=AC9S3I02&amp;detailed-content-descriptions=0&amp;hide-ccp=0&amp;hide-gc=0&amp;side-by-side=1&amp;strands-start-index=0&amp;subjects-start-index=0&amp;view=quick&amp;cdref=Elaboration</vt:lpwstr>
      </vt:variant>
      <vt:variant>
        <vt:lpwstr/>
      </vt:variant>
      <vt:variant>
        <vt:i4>6946920</vt:i4>
      </vt:variant>
      <vt:variant>
        <vt:i4>9</vt:i4>
      </vt:variant>
      <vt:variant>
        <vt:i4>0</vt:i4>
      </vt:variant>
      <vt:variant>
        <vt:i4>5</vt:i4>
      </vt:variant>
      <vt:variant>
        <vt:lpwstr>https://v9.australiancurriculum.edu.au/f-10-curriculum.html/learning-areas/science/year-3/content-description?subject-identifier=SCISCIY3&amp;content-description-code=AC9S3I01&amp;detailed-content-descriptions=0&amp;hide-ccp=0&amp;hide-gc=0&amp;side-by-side=1&amp;strands-start-index=0&amp;subjects-start-index=0&amp;view=quick&amp;cdref=Elaboration</vt:lpwstr>
      </vt:variant>
      <vt:variant>
        <vt:lpwstr/>
      </vt:variant>
      <vt:variant>
        <vt:i4>6946922</vt:i4>
      </vt:variant>
      <vt:variant>
        <vt:i4>6</vt:i4>
      </vt:variant>
      <vt:variant>
        <vt:i4>0</vt:i4>
      </vt:variant>
      <vt:variant>
        <vt:i4>5</vt:i4>
      </vt:variant>
      <vt:variant>
        <vt:lpwstr>https://v9.australiancurriculum.edu.au/f-10-curriculum.html/learning-areas/science/year-3/content-description?subject-identifier=SCISCIY3&amp;content-description-code=AC9S3H02&amp;detailed-content-descriptions=0&amp;hide-ccp=0&amp;hide-gc=0&amp;side-by-side=1&amp;strands-start-index=0&amp;subjects-start-index=0&amp;view=quick&amp;cdref=Elaboration</vt:lpwstr>
      </vt:variant>
      <vt:variant>
        <vt:lpwstr/>
      </vt:variant>
      <vt:variant>
        <vt:i4>6946921</vt:i4>
      </vt:variant>
      <vt:variant>
        <vt:i4>3</vt:i4>
      </vt:variant>
      <vt:variant>
        <vt:i4>0</vt:i4>
      </vt:variant>
      <vt:variant>
        <vt:i4>5</vt:i4>
      </vt:variant>
      <vt:variant>
        <vt:lpwstr>https://v9.australiancurriculum.edu.au/f-10-curriculum.html/learning-areas/science/year-3/content-description?subject-identifier=SCISCIY3&amp;content-description-code=AC9S3H01&amp;detailed-content-descriptions=0&amp;hide-ccp=0&amp;hide-gc=0&amp;side-by-side=1&amp;strands-start-index=0&amp;subjects-start-index=0&amp;view=quick&amp;cdref=Elaboration</vt:lpwstr>
      </vt:variant>
      <vt:variant>
        <vt:lpwstr/>
      </vt:variant>
      <vt:variant>
        <vt:i4>6946929</vt:i4>
      </vt:variant>
      <vt:variant>
        <vt:i4>0</vt:i4>
      </vt:variant>
      <vt:variant>
        <vt:i4>0</vt:i4>
      </vt:variant>
      <vt:variant>
        <vt:i4>5</vt:i4>
      </vt:variant>
      <vt:variant>
        <vt:lpwstr>https://v9.australiancurriculum.edu.au/f-10-curriculum.html/learning-areas/science/year-3/content-description?subject-identifier=SCISCIY3&amp;content-description-code=AC9S3U04&amp;detailed-content-descriptions=0&amp;hide-ccp=0&amp;hide-gc=0&amp;side-by-side=1&amp;strands-start-index=0&amp;subjects-start-index=0&amp;view=qui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Johnston, Deanne</cp:lastModifiedBy>
  <cp:revision>46</cp:revision>
  <dcterms:created xsi:type="dcterms:W3CDTF">2024-10-09T22:26:00Z</dcterms:created>
  <dcterms:modified xsi:type="dcterms:W3CDTF">2026-02-04T01:13:00Z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0x0101007A9D79ACD8B79D48A9A515D2FD05854800E96D1B17CEDC794298B6042C17B51A54</vt:lpwstr>
  </property>
  <property fmtid="{D5CDD505-2E9C-101B-9397-08002B2CF9AE}" pid="3" name="ClassificationContentMarkingHeaderShapeIds">
    <vt:lpwstr>32aa833a,7f175212,6bb51bd</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513c403f-62ba-48c5-b221-2519db7cca50_Enabled">
    <vt:lpwstr>true</vt:lpwstr>
  </property>
  <property fmtid="{D5CDD505-2E9C-101B-9397-08002B2CF9AE}" pid="7" name="MSIP_Label_513c403f-62ba-48c5-b221-2519db7cca50_SetDate">
    <vt:lpwstr>2024-09-20T04:29:01Z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18b0acd2-669b-48d6-8a3a-6e8f2ee8acc7</vt:lpwstr>
  </property>
  <property fmtid="{D5CDD505-2E9C-101B-9397-08002B2CF9AE}" pid="12" name="MSIP_Label_513c403f-62ba-48c5-b221-2519db7cca50_ContentBits">
    <vt:lpwstr>1</vt:lpwstr>
  </property>
  <property fmtid="{D5CDD505-2E9C-101B-9397-08002B2CF9AE}" pid="13" name="Activity">
    <vt:lpwstr>4;#Curriculum support|62de08b3-b420-475d-bc2c-29c9ae550e61</vt:lpwstr>
  </property>
  <property fmtid="{D5CDD505-2E9C-101B-9397-08002B2CF9AE}" pid="14" name="Keyword">
    <vt:lpwstr/>
  </property>
  <property fmtid="{D5CDD505-2E9C-101B-9397-08002B2CF9AE}" pid="15" name="Document Type">
    <vt:lpwstr>5;#Documentation|500261c7-7da6-48bf-9279-893387d5a699</vt:lpwstr>
  </property>
  <property fmtid="{D5CDD505-2E9C-101B-9397-08002B2CF9AE}" pid="16" name="MediaServiceImageTags">
    <vt:lpwstr/>
  </property>
  <property fmtid="{D5CDD505-2E9C-101B-9397-08002B2CF9AE}" pid="17" name="Document_x0020_Type">
    <vt:lpwstr>5;#Documentation|500261c7-7da6-48bf-9279-893387d5a699</vt:lpwstr>
  </property>
  <property fmtid="{D5CDD505-2E9C-101B-9397-08002B2CF9AE}" pid="18" name="Order">
    <vt:r8>1447600</vt:r8>
  </property>
  <property fmtid="{D5CDD505-2E9C-101B-9397-08002B2CF9AE}" pid="19" name="p9102bc9558a4fb390ba61039157f4fe">
    <vt:lpwstr>Documentation|500261c7-7da6-48bf-9279-893387d5a699</vt:lpwstr>
  </property>
  <property fmtid="{D5CDD505-2E9C-101B-9397-08002B2CF9AE}" pid="20" name="xd_Signature">
    <vt:bool>false</vt:bool>
  </property>
  <property fmtid="{D5CDD505-2E9C-101B-9397-08002B2CF9AE}" pid="21" name="f4e4642d2728489ab39be0cfc7b0a8b3">
    <vt:lpwstr>Curriculum support|62de08b3-b420-475d-bc2c-29c9ae550e61</vt:lpwstr>
  </property>
  <property fmtid="{D5CDD505-2E9C-101B-9397-08002B2CF9AE}" pid="22" name="xd_ProgID">
    <vt:lpwstr/>
  </property>
  <property fmtid="{D5CDD505-2E9C-101B-9397-08002B2CF9AE}" pid="23" name="SharedWithUsers">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lcf76f155ced4ddcb4097134ff3c332f">
    <vt:lpwstr/>
  </property>
  <property fmtid="{D5CDD505-2E9C-101B-9397-08002B2CF9AE}" pid="29" name="ac_keywords">
    <vt:lpwstr/>
  </property>
  <property fmtid="{D5CDD505-2E9C-101B-9397-08002B2CF9AE}" pid="30" name="ac_documenttype">
    <vt:lpwstr>79;#Documentation|500261c7-7da6-48bf-9279-893387d5a699</vt:lpwstr>
  </property>
  <property fmtid="{D5CDD505-2E9C-101B-9397-08002B2CF9AE}" pid="31" name="ac_Activity">
    <vt:lpwstr>78;#Curriculum support|62de08b3-b420-475d-bc2c-29c9ae550e61</vt:lpwstr>
  </property>
</Properties>
</file>