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3CEA9BD0">
            <wp:simplePos x="0" y="0"/>
            <wp:positionH relativeFrom="page">
              <wp:posOffset>-13648</wp:posOffset>
            </wp:positionH>
            <wp:positionV relativeFrom="margin">
              <wp:posOffset>-903969</wp:posOffset>
            </wp:positionV>
            <wp:extent cx="10698753" cy="7546441"/>
            <wp:effectExtent l="0" t="0" r="762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8753" cy="7546441"/>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0A8CDDB4" w:rsidR="00703D68" w:rsidRPr="00703D68" w:rsidRDefault="00703D68" w:rsidP="008741A3">
      <w:pPr>
        <w:pStyle w:val="ACARA-HEADING1"/>
        <w:rPr>
          <w:rFonts w:ascii="Segoe UI" w:hAnsi="Segoe UI"/>
          <w:sz w:val="18"/>
          <w:szCs w:val="18"/>
          <w:lang w:val="en-AU" w:eastAsia="en-AU"/>
        </w:rPr>
      </w:pPr>
      <w:bookmarkStart w:id="0" w:name="_Hlk83824137"/>
      <w:r>
        <w:rPr>
          <w:lang w:eastAsia="en-AU"/>
        </w:rPr>
        <w:lastRenderedPageBreak/>
        <w:t>Media Consumers and Creators</w:t>
      </w:r>
      <w:r w:rsidRPr="00703D68">
        <w:rPr>
          <w:lang w:val="en-AU" w:eastAsia="en-AU"/>
        </w:rPr>
        <w:t> </w:t>
      </w:r>
    </w:p>
    <w:tbl>
      <w:tblPr>
        <w:tblW w:w="15120" w:type="dxa"/>
        <w:tblBorders>
          <w:top w:val="outset" w:sz="6" w:space="0" w:color="auto"/>
          <w:left w:val="outset" w:sz="6" w:space="0" w:color="auto"/>
          <w:bottom w:val="outset" w:sz="6" w:space="0" w:color="auto"/>
          <w:right w:val="outset" w:sz="6" w:space="0" w:color="auto"/>
        </w:tblBorders>
        <w:tblCellMar>
          <w:top w:w="85"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AB00A7">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310BD575" w:rsidR="00703D68" w:rsidRPr="00703D68" w:rsidRDefault="00703D68" w:rsidP="008741A3">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B63A2A">
              <w:rPr>
                <w:lang w:eastAsia="en-AU"/>
              </w:rPr>
              <w:t>a</w:t>
            </w:r>
            <w:r w:rsidRPr="00703D68">
              <w:rPr>
                <w:lang w:eastAsia="en-AU"/>
              </w:rPr>
              <w:t>spects</w:t>
            </w:r>
            <w:r w:rsidRPr="00703D68">
              <w:rPr>
                <w:lang w:val="en-AU" w:eastAsia="en-AU"/>
              </w:rPr>
              <w:t> </w:t>
            </w:r>
          </w:p>
        </w:tc>
      </w:tr>
      <w:tr w:rsidR="00B840DC" w:rsidRPr="00703D68" w14:paraId="335689BA" w14:textId="77777777" w:rsidTr="00B63A2A">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B63A2A">
            <w:pPr>
              <w:pStyle w:val="ACARAtabletext"/>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B63A2A">
            <w:pPr>
              <w:pStyle w:val="ACARAtabletext"/>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B63A2A">
            <w:pPr>
              <w:pStyle w:val="ACARAtabletext"/>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B63A2A">
            <w:pPr>
              <w:pStyle w:val="ACARAtabletext"/>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5FC4F89C" w14:textId="4BC8BFDD" w:rsidR="00127C7F" w:rsidRPr="00176C39" w:rsidRDefault="7AFA6944" w:rsidP="00B63A2A">
            <w:pPr>
              <w:pStyle w:val="ACARAtabletext"/>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B63A2A">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77777777" w:rsidR="0097444A" w:rsidRPr="0097444A" w:rsidRDefault="0097444A" w:rsidP="00B63A2A">
            <w:pPr>
              <w:pStyle w:val="ACARAtabletext"/>
              <w:rPr>
                <w:lang w:val="en-AU" w:eastAsia="en-AU"/>
              </w:rPr>
            </w:pPr>
            <w:r w:rsidRPr="0097444A">
              <w:rPr>
                <w:lang w:val="en-AU" w:eastAsia="en-AU"/>
              </w:rPr>
              <w:t>Media creation is a form of expression. It encompasses learning how to express ideas through traditional and new media using media production technologies and an understanding of media language. Media creation can be single mode or multimodal. Multimodal uses 2 or more modes of communication. There are 5 modes:  </w:t>
            </w:r>
          </w:p>
          <w:p w14:paraId="39081A3E" w14:textId="77777777" w:rsidR="0097444A" w:rsidRPr="0097444A" w:rsidRDefault="0097444A" w:rsidP="00867988">
            <w:pPr>
              <w:pStyle w:val="Bulletsuse"/>
              <w:spacing w:after="120"/>
              <w:ind w:left="568"/>
              <w:contextualSpacing w:val="0"/>
              <w:rPr>
                <w:lang w:val="en-AU" w:eastAsia="en-AU"/>
              </w:rPr>
            </w:pPr>
            <w:r w:rsidRPr="0097444A">
              <w:rPr>
                <w:lang w:val="en-AU" w:eastAsia="en-AU"/>
              </w:rPr>
              <w:t>The linguistic mode focuses on the meaning of written or spoken language in communication. It includes the choice and organisation of words. </w:t>
            </w:r>
          </w:p>
          <w:p w14:paraId="06E37D0A" w14:textId="77777777" w:rsidR="0097444A" w:rsidRPr="0097444A" w:rsidRDefault="0097444A" w:rsidP="00867988">
            <w:pPr>
              <w:pStyle w:val="Bulletsuse"/>
              <w:spacing w:after="120"/>
              <w:ind w:left="568"/>
              <w:contextualSpacing w:val="0"/>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  </w:t>
            </w:r>
          </w:p>
          <w:p w14:paraId="6040AB2B" w14:textId="77777777" w:rsidR="0097444A" w:rsidRPr="0097444A" w:rsidRDefault="0097444A" w:rsidP="00867988">
            <w:pPr>
              <w:pStyle w:val="Bulletsuse"/>
              <w:spacing w:after="120"/>
              <w:ind w:left="568"/>
              <w:contextualSpacing w:val="0"/>
              <w:rPr>
                <w:lang w:val="en-AU" w:eastAsia="en-AU"/>
              </w:rPr>
            </w:pPr>
            <w:r w:rsidRPr="0097444A">
              <w:rPr>
                <w:lang w:val="en-AU" w:eastAsia="en-AU"/>
              </w:rPr>
              <w:t>The aural mode focuses on the meaning of what can be heard by the listener. It includes voice, ambient noise, music and silence.  </w:t>
            </w:r>
          </w:p>
          <w:p w14:paraId="2BF375DA" w14:textId="77777777" w:rsidR="0097444A" w:rsidRPr="0097444A" w:rsidRDefault="0097444A" w:rsidP="00867988">
            <w:pPr>
              <w:pStyle w:val="Bulletsuse"/>
              <w:spacing w:after="120"/>
              <w:ind w:left="568"/>
              <w:contextualSpacing w:val="0"/>
              <w:rPr>
                <w:lang w:val="en-AU" w:eastAsia="en-AU"/>
              </w:rPr>
            </w:pPr>
            <w:r w:rsidRPr="0097444A">
              <w:rPr>
                <w:lang w:val="en-AU" w:eastAsia="en-AU"/>
              </w:rPr>
              <w:lastRenderedPageBreak/>
              <w:t>The gestural mode focuses on the meaning of communication through movement. It includes facial expressions and body language.  </w:t>
            </w:r>
          </w:p>
          <w:p w14:paraId="35FCEEE2" w14:textId="77777777" w:rsidR="0097444A" w:rsidRPr="0097444A" w:rsidRDefault="0097444A" w:rsidP="00867988">
            <w:pPr>
              <w:pStyle w:val="Bulletsuse"/>
              <w:spacing w:after="120"/>
              <w:ind w:left="568"/>
              <w:contextualSpacing w:val="0"/>
              <w:rPr>
                <w:lang w:val="en-AU" w:eastAsia="en-AU"/>
              </w:rPr>
            </w:pPr>
            <w:r w:rsidRPr="0097444A">
              <w:rPr>
                <w:lang w:val="en-AU" w:eastAsia="en-AU"/>
              </w:rPr>
              <w:t>The spatial mode focuses on the meaning of communication through physical layout. It includes position, spacing and proximity between people and objects.  </w:t>
            </w:r>
          </w:p>
          <w:p w14:paraId="436520E7" w14:textId="77777777" w:rsidR="0097444A" w:rsidRPr="0097444A" w:rsidRDefault="0097444A" w:rsidP="00B63A2A">
            <w:pPr>
              <w:pStyle w:val="ACARAtabletext"/>
              <w:rPr>
                <w:lang w:val="en-AU" w:eastAsia="en-AU"/>
              </w:rPr>
            </w:pPr>
            <w:r w:rsidRPr="0097444A">
              <w:rPr>
                <w:lang w:val="en-AU" w:eastAsia="en-AU"/>
              </w:rPr>
              <w:t>Media language refers to the way that meaning is created through these modes, using production technologies and conventions to communicate ideas and information to audiences. </w:t>
            </w:r>
          </w:p>
          <w:p w14:paraId="19AC1EBA" w14:textId="77777777" w:rsidR="0097444A" w:rsidRPr="0097444A" w:rsidRDefault="0097444A" w:rsidP="00B63A2A">
            <w:pPr>
              <w:pStyle w:val="ACARAtabletext"/>
              <w:rPr>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  </w:t>
            </w:r>
          </w:p>
          <w:p w14:paraId="7B23931E" w14:textId="77777777" w:rsidR="0097444A" w:rsidRPr="0097444A" w:rsidRDefault="0097444A" w:rsidP="00B63A2A">
            <w:pPr>
              <w:pStyle w:val="ACARAtabletext"/>
              <w:rPr>
                <w:lang w:val="en-AU" w:eastAsia="en-AU"/>
              </w:rPr>
            </w:pPr>
            <w:r w:rsidRPr="0097444A">
              <w:rPr>
                <w:lang w:val="en-AU" w:eastAsia="en-AU"/>
              </w:rPr>
              <w:t>Students can 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  </w:t>
            </w:r>
          </w:p>
          <w:p w14:paraId="7EAB695D" w14:textId="22B6CF04" w:rsidR="00127C7F" w:rsidRPr="00B63A2A" w:rsidRDefault="0097444A" w:rsidP="00B63A2A">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B63A2A">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lastRenderedPageBreak/>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B63A2A">
            <w:pPr>
              <w:pStyle w:val="ACARAtabletext"/>
              <w:rPr>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B63A2A">
            <w:pPr>
              <w:pStyle w:val="ACARAtabletext"/>
              <w:rPr>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B63A2A">
            <w:pPr>
              <w:pStyle w:val="ACARAtabletext"/>
              <w:rPr>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B63A2A">
            <w:pPr>
              <w:pStyle w:val="ACARAtabletext"/>
              <w:rPr>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E94040">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40AB70E1" w14:textId="77777777" w:rsidR="00B63A2A" w:rsidRDefault="00B63A2A">
      <w:r>
        <w:br w:type="page"/>
      </w:r>
    </w:p>
    <w:tbl>
      <w:tblPr>
        <w:tblW w:w="15120" w:type="dxa"/>
        <w:tblBorders>
          <w:top w:val="outset" w:sz="6" w:space="0" w:color="auto"/>
          <w:left w:val="outset" w:sz="6" w:space="0" w:color="auto"/>
          <w:bottom w:val="outset" w:sz="6" w:space="0" w:color="auto"/>
          <w:right w:val="outset" w:sz="6" w:space="0" w:color="auto"/>
        </w:tblBorders>
        <w:tblCellMar>
          <w:top w:w="85"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B63A2A">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114289C1"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lastRenderedPageBreak/>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77777777" w:rsidR="002703E8" w:rsidRPr="002703E8" w:rsidRDefault="002703E8" w:rsidP="00B63A2A">
            <w:pPr>
              <w:pStyle w:val="ACARAtabletext"/>
              <w:rPr>
                <w:lang w:val="en-AU" w:eastAsia="en-AU"/>
              </w:rPr>
            </w:pPr>
            <w:r w:rsidRPr="002703E8">
              <w:rPr>
                <w:lang w:val="en-AU" w:eastAsia="en-AU"/>
              </w:rPr>
              <w:t>Critical and ethical practices ensure positive experiences when 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  </w:t>
            </w:r>
          </w:p>
          <w:p w14:paraId="5BFFA9DE" w14:textId="77777777" w:rsidR="002703E8" w:rsidRPr="002703E8" w:rsidRDefault="002703E8" w:rsidP="00B63A2A">
            <w:pPr>
              <w:pStyle w:val="ACARAtabletext"/>
              <w:rPr>
                <w:lang w:val="en-AU" w:eastAsia="en-AU"/>
              </w:rPr>
            </w:pPr>
            <w:r w:rsidRPr="002703E8">
              <w:rPr>
                <w:lang w:val="en-AU" w:eastAsia="en-AU"/>
              </w:rPr>
              <w:t>Ethical practices are principled and respectful processes to ensure increased responsibility, positive interactions, cultural sustainability and privacy protection. Ethical practices 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  </w:t>
            </w:r>
          </w:p>
          <w:p w14:paraId="7A249B50" w14:textId="77777777" w:rsidR="002703E8" w:rsidRPr="002703E8" w:rsidRDefault="002703E8" w:rsidP="00B63A2A">
            <w:pPr>
              <w:pStyle w:val="ACARAtabletext"/>
              <w:rPr>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 </w:t>
            </w:r>
          </w:p>
          <w:p w14:paraId="69673AF4" w14:textId="77777777" w:rsidR="002703E8" w:rsidRPr="002703E8" w:rsidRDefault="002703E8" w:rsidP="00867988">
            <w:pPr>
              <w:pStyle w:val="Bulletsuse"/>
              <w:spacing w:after="120"/>
              <w:ind w:left="568"/>
              <w:contextualSpacing w:val="0"/>
              <w:rPr>
                <w:lang w:val="en-AU" w:eastAsia="en-AU"/>
              </w:rPr>
            </w:pPr>
            <w:r w:rsidRPr="002703E8">
              <w:rPr>
                <w:lang w:val="en-AU" w:eastAsia="en-AU"/>
              </w:rPr>
              <w:t>media are used to represent and portray people, places and ideas (including through stereotypes) </w:t>
            </w:r>
          </w:p>
          <w:p w14:paraId="384D9C40" w14:textId="77777777" w:rsidR="002703E8" w:rsidRPr="002703E8" w:rsidRDefault="002703E8" w:rsidP="00867988">
            <w:pPr>
              <w:pStyle w:val="Bulletsuse"/>
              <w:spacing w:after="120"/>
              <w:ind w:left="568"/>
              <w:contextualSpacing w:val="0"/>
              <w:rPr>
                <w:lang w:val="en-AU" w:eastAsia="en-AU"/>
              </w:rPr>
            </w:pPr>
            <w:r w:rsidRPr="002703E8">
              <w:rPr>
                <w:lang w:val="en-AU" w:eastAsia="en-AU"/>
              </w:rPr>
              <w:t>ideas become misrepresented through misinformation </w:t>
            </w:r>
          </w:p>
          <w:p w14:paraId="14701586" w14:textId="77777777" w:rsidR="002703E8" w:rsidRPr="002703E8" w:rsidRDefault="002703E8" w:rsidP="00867988">
            <w:pPr>
              <w:pStyle w:val="Bulletsuse"/>
              <w:spacing w:after="120"/>
              <w:ind w:left="568"/>
              <w:contextualSpacing w:val="0"/>
              <w:rPr>
                <w:lang w:val="en-AU" w:eastAsia="en-AU"/>
              </w:rPr>
            </w:pPr>
            <w:r w:rsidRPr="002703E8">
              <w:rPr>
                <w:lang w:val="en-AU" w:eastAsia="en-AU"/>
              </w:rPr>
              <w:t>media languages and techniques are used to construct narratives and to appeal to specific audiences.  </w:t>
            </w:r>
          </w:p>
          <w:p w14:paraId="2AF67A17" w14:textId="77777777" w:rsidR="002703E8" w:rsidRPr="002703E8" w:rsidRDefault="002703E8" w:rsidP="00B63A2A">
            <w:pPr>
              <w:pStyle w:val="ACARAtabletext"/>
              <w:rPr>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  </w:t>
            </w:r>
          </w:p>
          <w:p w14:paraId="4CB697FA" w14:textId="77777777" w:rsidR="002703E8" w:rsidRDefault="002703E8" w:rsidP="00B63A2A">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  </w:t>
            </w:r>
          </w:p>
          <w:p w14:paraId="77D4C694" w14:textId="77777777" w:rsidR="00127C7F" w:rsidRPr="002703E8" w:rsidRDefault="00127C7F" w:rsidP="002703E8">
            <w:pPr>
              <w:spacing w:before="0" w:after="0" w:line="240" w:lineRule="auto"/>
              <w:ind w:left="105" w:right="105"/>
              <w:textAlignment w:val="baseline"/>
              <w:rPr>
                <w:rFonts w:eastAsia="Times New Roman"/>
                <w:color w:val="auto"/>
                <w:sz w:val="18"/>
                <w:szCs w:val="18"/>
                <w:lang w:val="en-AU" w:eastAsia="en-AU"/>
              </w:rPr>
            </w:pP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17085965" w14:textId="77777777" w:rsidR="00B63A2A" w:rsidRDefault="00B63A2A">
      <w:pPr>
        <w:spacing w:before="160" w:after="0" w:line="360" w:lineRule="auto"/>
        <w:rPr>
          <w:rStyle w:val="normaltextrun"/>
          <w:rFonts w:ascii="Arial Bold" w:eastAsiaTheme="majorEastAsia" w:hAnsi="Arial Bold" w:hint="eastAsia"/>
          <w:b/>
          <w:bCs/>
          <w:caps/>
          <w:sz w:val="24"/>
          <w:szCs w:val="32"/>
          <w:bdr w:val="none" w:sz="0" w:space="0" w:color="auto" w:frame="1"/>
        </w:rPr>
      </w:pPr>
      <w:r>
        <w:rPr>
          <w:rStyle w:val="normaltextrun"/>
          <w:rFonts w:hint="eastAsia"/>
          <w:bCs/>
          <w:bdr w:val="none" w:sz="0" w:space="0" w:color="auto" w:frame="1"/>
        </w:rPr>
        <w:br w:type="page"/>
      </w:r>
    </w:p>
    <w:p w14:paraId="1E3BBCB7" w14:textId="4047737A" w:rsidR="00890F12" w:rsidRDefault="00433860" w:rsidP="00B63A2A">
      <w:pPr>
        <w:pStyle w:val="ACARA-HEADING1"/>
        <w:rPr>
          <w:rStyle w:val="normaltextrun"/>
          <w:rFonts w:hint="eastAsia"/>
          <w:b w:val="0"/>
          <w:caps w:val="0"/>
        </w:rPr>
      </w:pPr>
      <w:r>
        <w:rPr>
          <w:rStyle w:val="normaltextrun"/>
          <w:bCs/>
          <w:bdr w:val="none" w:sz="0" w:space="0" w:color="auto" w:frame="1"/>
        </w:rPr>
        <w:lastRenderedPageBreak/>
        <w:t xml:space="preserve">Media </w:t>
      </w:r>
      <w:r w:rsidR="00066B31">
        <w:rPr>
          <w:rStyle w:val="normaltextrun"/>
          <w:bCs/>
          <w:bdr w:val="none" w:sz="0" w:space="0" w:color="auto" w:frame="1"/>
        </w:rPr>
        <w:t>CONSUMER</w:t>
      </w:r>
      <w:r w:rsidR="00FA1FC8">
        <w:rPr>
          <w:rStyle w:val="normaltextrun"/>
          <w:bCs/>
          <w:bdr w:val="none" w:sz="0" w:space="0" w:color="auto" w:frame="1"/>
        </w:rPr>
        <w:t>s</w:t>
      </w:r>
      <w:r w:rsidR="00066B31">
        <w:rPr>
          <w:rStyle w:val="normaltextrun"/>
          <w:bCs/>
          <w:bdr w:val="none" w:sz="0" w:space="0" w:color="auto" w:frame="1"/>
        </w:rPr>
        <w:t xml:space="preserve"> AND </w:t>
      </w:r>
      <w:r>
        <w:rPr>
          <w:rStyle w:val="normaltextrun"/>
          <w:bCs/>
          <w:bdr w:val="none" w:sz="0" w:space="0" w:color="auto" w:frame="1"/>
        </w:rPr>
        <w:t>Creators</w:t>
      </w:r>
      <w:r w:rsidR="00890F12">
        <w:rPr>
          <w:rStyle w:val="normaltextrun"/>
          <w:bCs/>
          <w:bdr w:val="none" w:sz="0" w:space="0" w:color="auto" w:frame="1"/>
        </w:rPr>
        <w:t xml:space="preserve">: </w:t>
      </w:r>
      <w:r w:rsidR="001B7E13">
        <w:rPr>
          <w:rStyle w:val="normaltextrun"/>
          <w:bCs/>
          <w:bdr w:val="none" w:sz="0" w:space="0" w:color="auto" w:frame="1"/>
        </w:rPr>
        <w:t>year</w:t>
      </w:r>
      <w:r w:rsidR="4EFFFE08">
        <w:rPr>
          <w:rStyle w:val="normaltextrun"/>
          <w:bCs/>
          <w:bdr w:val="none" w:sz="0" w:space="0" w:color="auto" w:frame="1"/>
        </w:rPr>
        <w:t>S</w:t>
      </w:r>
      <w:r w:rsidR="00FA1FC8">
        <w:rPr>
          <w:rStyle w:val="normaltextrun"/>
          <w:bCs/>
          <w:bdr w:val="none" w:sz="0" w:space="0" w:color="auto" w:frame="1"/>
        </w:rPr>
        <w:t xml:space="preserve"> </w:t>
      </w:r>
      <w:r w:rsidR="4EFFFE08">
        <w:rPr>
          <w:rStyle w:val="normaltextrun"/>
          <w:bCs/>
          <w:bdr w:val="none" w:sz="0" w:space="0" w:color="auto" w:frame="1"/>
        </w:rPr>
        <w:t>3</w:t>
      </w:r>
      <w:r w:rsidR="00B63A2A">
        <w:rPr>
          <w:rStyle w:val="normaltextrun"/>
          <w:rFonts w:hint="eastAsia"/>
          <w:bCs/>
          <w:bdr w:val="none" w:sz="0" w:space="0" w:color="auto" w:frame="1"/>
        </w:rPr>
        <w:t>–</w:t>
      </w:r>
      <w:r w:rsidR="0C5C7EB9">
        <w:rPr>
          <w:rStyle w:val="normaltextrun"/>
          <w:bCs/>
          <w:bdr w:val="none" w:sz="0" w:space="0" w:color="auto" w:frame="1"/>
        </w:rPr>
        <w:t>4</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37D04F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1A0414D8" w:rsidR="00901ABB" w:rsidRPr="00286B90" w:rsidRDefault="3F8076D4" w:rsidP="1F8E28E8">
            <w:pPr>
              <w:pStyle w:val="ACARATableHeading1white"/>
            </w:pPr>
            <w:r>
              <w:t>Year</w:t>
            </w:r>
            <w:r w:rsidR="6EC65561">
              <w:t xml:space="preserve">s </w:t>
            </w:r>
            <w:bookmarkStart w:id="1" w:name="_Hlk83125609"/>
            <w:r w:rsidR="00163E2E">
              <w:t>3</w:t>
            </w:r>
            <w:r w:rsidR="00B63A2A">
              <w:t>–</w:t>
            </w:r>
            <w:r w:rsidR="00163E2E">
              <w:t>4</w:t>
            </w:r>
          </w:p>
        </w:tc>
      </w:tr>
      <w:tr w:rsidR="00901ABB" w:rsidRPr="00C83BA3" w14:paraId="512D6F87" w14:textId="6B08F4B3" w:rsidTr="337D04F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B208071" w:rsidR="00901ABB" w:rsidRDefault="0754D672" w:rsidP="001B7E13">
            <w:pPr>
              <w:pStyle w:val="ACARATableHeading1black"/>
              <w:ind w:left="0"/>
              <w:jc w:val="left"/>
            </w:pPr>
            <w:r>
              <w:t>Key aspect</w:t>
            </w:r>
            <w:r w:rsidR="00901ABB">
              <w:t xml:space="preserve"> 1: </w:t>
            </w:r>
            <w:r w:rsidR="00AD7B2C">
              <w:t xml:space="preserve">Understand </w:t>
            </w:r>
            <w:r w:rsidR="00FA1FC8">
              <w:t xml:space="preserve">and </w:t>
            </w:r>
            <w:r w:rsidR="00AD7B2C">
              <w:t>analyse contemporary media</w:t>
            </w:r>
          </w:p>
        </w:tc>
      </w:tr>
      <w:tr w:rsidR="00D01F76" w:rsidRPr="00C83BA3" w14:paraId="59F092CE" w14:textId="77777777" w:rsidTr="00B63A2A">
        <w:tc>
          <w:tcPr>
            <w:tcW w:w="15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3E022F" w:rsidRDefault="003E022F" w:rsidP="00B63A2A">
            <w:pPr>
              <w:pStyle w:val="ACARAtabletext"/>
              <w:rPr>
                <w:b/>
                <w:bCs/>
              </w:rPr>
            </w:pPr>
            <w:r w:rsidRPr="003E022F">
              <w:t>In this key aspect students develop media literacy.</w:t>
            </w:r>
            <w:r w:rsidR="009571FF">
              <w:t xml:space="preserve"> </w:t>
            </w:r>
            <w:r w:rsidR="009571FF" w:rsidRPr="009571FF">
              <w:t>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337D04F0">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C31D0B" w:rsidRPr="008B6417" w14:paraId="2A5ED2FA" w14:textId="77777777" w:rsidTr="337D04F0">
        <w:tc>
          <w:tcPr>
            <w:tcW w:w="2547" w:type="dxa"/>
            <w:vMerge w:val="restart"/>
            <w:tcBorders>
              <w:top w:val="single" w:sz="4" w:space="0" w:color="auto"/>
              <w:left w:val="single" w:sz="4" w:space="0" w:color="auto"/>
              <w:right w:val="single" w:sz="4" w:space="0" w:color="auto"/>
            </w:tcBorders>
          </w:tcPr>
          <w:p w14:paraId="65200B38" w14:textId="7874E579" w:rsidR="00C31D0B" w:rsidRPr="00DE0773" w:rsidRDefault="00C31D0B" w:rsidP="002249A6">
            <w:pPr>
              <w:pStyle w:val="ACARA-TableHeadline"/>
              <w:spacing w:before="120" w:after="120"/>
              <w:rPr>
                <w:b/>
                <w:bCs w:val="0"/>
                <w:i w:val="0"/>
                <w:iCs/>
              </w:rPr>
            </w:pPr>
            <w:r>
              <w:rPr>
                <w:b/>
                <w:bCs w:val="0"/>
                <w:i w:val="0"/>
                <w:iCs/>
              </w:rPr>
              <w:t>Media Arts Years 3</w:t>
            </w:r>
            <w:r w:rsidR="00B63A2A">
              <w:rPr>
                <w:b/>
                <w:bCs w:val="0"/>
                <w:i w:val="0"/>
                <w:iCs/>
              </w:rPr>
              <w:t>–</w:t>
            </w:r>
            <w:r>
              <w:rPr>
                <w:b/>
                <w:bCs w:val="0"/>
                <w:i w:val="0"/>
                <w:iCs/>
              </w:rPr>
              <w:t>4</w:t>
            </w:r>
          </w:p>
        </w:tc>
        <w:tc>
          <w:tcPr>
            <w:tcW w:w="2551" w:type="dxa"/>
            <w:vMerge w:val="restart"/>
            <w:tcBorders>
              <w:top w:val="single" w:sz="4" w:space="0" w:color="auto"/>
              <w:left w:val="single" w:sz="4" w:space="0" w:color="auto"/>
              <w:right w:val="single" w:sz="4" w:space="0" w:color="auto"/>
            </w:tcBorders>
          </w:tcPr>
          <w:p w14:paraId="195B59CF" w14:textId="50920549" w:rsidR="00C31D0B" w:rsidRPr="00A35742" w:rsidRDefault="00C31D0B"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6805E8DA" w14:textId="77777777" w:rsidR="00C31D0B" w:rsidRDefault="00C31D0B" w:rsidP="00430B5D">
            <w:pPr>
              <w:pStyle w:val="ACARAtabletext"/>
            </w:pPr>
            <w:r w:rsidRPr="00A216EF">
              <w:t xml:space="preserve">explore where, why and how media arts </w:t>
            </w:r>
            <w:proofErr w:type="gramStart"/>
            <w:r w:rsidRPr="00A216EF">
              <w:t>is</w:t>
            </w:r>
            <w:proofErr w:type="gramEnd"/>
            <w:r w:rsidRPr="00A216EF">
              <w:t xml:space="preserve"> created and/or distributed across cultures, times, places and/or other contexts</w:t>
            </w:r>
          </w:p>
          <w:p w14:paraId="60911458" w14:textId="242B5FEC" w:rsidR="00C31D0B" w:rsidRPr="00BD336D" w:rsidRDefault="00C31D0B" w:rsidP="00430B5D">
            <w:pPr>
              <w:pStyle w:val="ACARAtabletext"/>
            </w:pPr>
            <w:r w:rsidRPr="0093727F">
              <w:t>AC9AMA</w:t>
            </w:r>
            <w:r>
              <w:t>4</w:t>
            </w:r>
            <w:r w:rsidRPr="0093727F">
              <w:t>E01</w:t>
            </w:r>
          </w:p>
        </w:tc>
        <w:tc>
          <w:tcPr>
            <w:tcW w:w="7193" w:type="dxa"/>
            <w:tcBorders>
              <w:top w:val="single" w:sz="4" w:space="0" w:color="auto"/>
              <w:left w:val="single" w:sz="4" w:space="0" w:color="auto"/>
              <w:bottom w:val="single" w:sz="4" w:space="0" w:color="auto"/>
              <w:right w:val="single" w:sz="4" w:space="0" w:color="auto"/>
            </w:tcBorders>
          </w:tcPr>
          <w:p w14:paraId="38C64C03" w14:textId="628E7700" w:rsidR="00C31D0B" w:rsidRPr="00CE4FB4" w:rsidRDefault="00C31D0B" w:rsidP="00034EE8">
            <w:pPr>
              <w:pStyle w:val="BodyText"/>
              <w:numPr>
                <w:ilvl w:val="0"/>
                <w:numId w:val="37"/>
              </w:numPr>
              <w:spacing w:after="120" w:line="240" w:lineRule="auto"/>
              <w:rPr>
                <w:color w:val="auto"/>
              </w:rPr>
            </w:pPr>
            <w:r w:rsidRPr="00D56165">
              <w:rPr>
                <w:color w:val="auto"/>
              </w:rPr>
              <w:t>identifying meaning and describing representations in media arts works from different social, cultural or historical contexts; for example, examining the different ways traditional stories are retold using media technologies or the use of stereotypes in advertising</w:t>
            </w:r>
          </w:p>
        </w:tc>
      </w:tr>
      <w:tr w:rsidR="00C31D0B" w14:paraId="04B7D8B3" w14:textId="77777777" w:rsidTr="00297B42">
        <w:trPr>
          <w:trHeight w:val="300"/>
        </w:trPr>
        <w:tc>
          <w:tcPr>
            <w:tcW w:w="2547" w:type="dxa"/>
            <w:vMerge/>
            <w:tcBorders>
              <w:left w:val="single" w:sz="4" w:space="0" w:color="auto"/>
              <w:right w:val="single" w:sz="4" w:space="0" w:color="auto"/>
            </w:tcBorders>
          </w:tcPr>
          <w:p w14:paraId="66E8C54C" w14:textId="73F609AB"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AE5EADA" w14:textId="7B75A57E"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316F5270" w14:textId="6E0A97F8" w:rsidR="00C31D0B" w:rsidRPr="1F8E28E8" w:rsidRDefault="00C31D0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5DB5DB09" w:rsidR="00C31D0B" w:rsidRPr="6B962697" w:rsidRDefault="00C31D0B" w:rsidP="0025726F">
            <w:pPr>
              <w:pStyle w:val="BodyText"/>
              <w:numPr>
                <w:ilvl w:val="0"/>
                <w:numId w:val="37"/>
              </w:numPr>
              <w:spacing w:after="120" w:line="240" w:lineRule="auto"/>
              <w:rPr>
                <w:rFonts w:eastAsia="Arial"/>
                <w:color w:val="auto"/>
              </w:rPr>
            </w:pPr>
            <w:r w:rsidRPr="00BE2116">
              <w:rPr>
                <w:rFonts w:eastAsia="Arial"/>
                <w:color w:val="auto"/>
              </w:rPr>
              <w:t>comparing media arts works made for different purposes using appropriate language, and identifying features such as use of conventions in a variety of media types</w:t>
            </w:r>
          </w:p>
        </w:tc>
      </w:tr>
      <w:tr w:rsidR="00C31D0B" w14:paraId="562C6618" w14:textId="77777777" w:rsidTr="00297B42">
        <w:trPr>
          <w:trHeight w:val="300"/>
        </w:trPr>
        <w:tc>
          <w:tcPr>
            <w:tcW w:w="2547" w:type="dxa"/>
            <w:vMerge/>
            <w:tcBorders>
              <w:left w:val="single" w:sz="4" w:space="0" w:color="auto"/>
              <w:right w:val="single" w:sz="4" w:space="0" w:color="auto"/>
            </w:tcBorders>
          </w:tcPr>
          <w:p w14:paraId="782A25C6"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F802D6" w14:textId="77777777" w:rsidR="00C31D0B" w:rsidRPr="00C273DA" w:rsidRDefault="00C31D0B" w:rsidP="00C273DA">
            <w:pPr>
              <w:pStyle w:val="ACARA-TableHeadline"/>
              <w:spacing w:before="120" w:after="120"/>
              <w:rPr>
                <w:b/>
                <w:bCs w:val="0"/>
                <w:i w:val="0"/>
                <w:iCs/>
              </w:rPr>
            </w:pPr>
          </w:p>
        </w:tc>
        <w:tc>
          <w:tcPr>
            <w:tcW w:w="2835" w:type="dxa"/>
            <w:vMerge w:val="restart"/>
            <w:tcBorders>
              <w:left w:val="single" w:sz="4" w:space="0" w:color="auto"/>
            </w:tcBorders>
          </w:tcPr>
          <w:p w14:paraId="0860B2D4" w14:textId="77777777" w:rsidR="00C31D0B" w:rsidRDefault="00C31D0B" w:rsidP="00430B5D">
            <w:pPr>
              <w:pStyle w:val="ACARAtabletext"/>
            </w:pPr>
            <w:r w:rsidRPr="00BC6CC2">
              <w:t>explore how First Nations Australians use media arts to communicate their connection to and responsibility for Country/Place</w:t>
            </w:r>
          </w:p>
          <w:p w14:paraId="5C91806A" w14:textId="6A950989" w:rsidR="00C31D0B" w:rsidRPr="1F8E28E8" w:rsidRDefault="00C31D0B" w:rsidP="00410BEF">
            <w:pPr>
              <w:spacing w:before="0" w:after="0" w:line="240" w:lineRule="auto"/>
              <w:rPr>
                <w:lang w:val="en-AU"/>
              </w:rPr>
            </w:pPr>
            <w:r>
              <w:rPr>
                <w:color w:val="auto"/>
              </w:rPr>
              <w:t xml:space="preserve">    </w:t>
            </w:r>
            <w:r w:rsidRPr="00410BEF">
              <w:rPr>
                <w:color w:val="auto"/>
              </w:rPr>
              <w:t>AC9AMA4E02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4F856F2" w14:textId="68A2E29C" w:rsidR="00C31D0B" w:rsidRPr="004F2ACC" w:rsidRDefault="00C31D0B" w:rsidP="0025726F">
            <w:pPr>
              <w:pStyle w:val="BodyText"/>
              <w:numPr>
                <w:ilvl w:val="0"/>
                <w:numId w:val="37"/>
              </w:numPr>
              <w:spacing w:after="120" w:line="240" w:lineRule="auto"/>
              <w:rPr>
                <w:rFonts w:eastAsia="Arial"/>
                <w:color w:val="auto"/>
              </w:rPr>
            </w:pPr>
            <w:r w:rsidRPr="00250F3E">
              <w:rPr>
                <w:rFonts w:eastAsia="Arial"/>
                <w:color w:val="auto"/>
              </w:rPr>
              <w:t>identifying meaning and describing representations in media arts works created and/or co-created by First Nations Australians, such as how traditional stories of First Nations Australians are being retold using media technologies and media arts concepts; for example, through animation, stop motion or green screen</w:t>
            </w:r>
          </w:p>
        </w:tc>
      </w:tr>
      <w:tr w:rsidR="00C31D0B" w14:paraId="26A380BB" w14:textId="77777777" w:rsidTr="00297B42">
        <w:trPr>
          <w:trHeight w:val="300"/>
        </w:trPr>
        <w:tc>
          <w:tcPr>
            <w:tcW w:w="2547" w:type="dxa"/>
            <w:vMerge/>
            <w:tcBorders>
              <w:left w:val="single" w:sz="4" w:space="0" w:color="auto"/>
              <w:right w:val="single" w:sz="4" w:space="0" w:color="auto"/>
            </w:tcBorders>
          </w:tcPr>
          <w:p w14:paraId="09FCCBEC"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227D7A1"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0D880C7D"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753D873" w14:textId="7EB12767" w:rsidR="00C31D0B" w:rsidRPr="00313844" w:rsidRDefault="00C31D0B" w:rsidP="0025726F">
            <w:pPr>
              <w:pStyle w:val="BodyText"/>
              <w:numPr>
                <w:ilvl w:val="0"/>
                <w:numId w:val="37"/>
              </w:numPr>
              <w:spacing w:after="120" w:line="240" w:lineRule="auto"/>
              <w:rPr>
                <w:rFonts w:eastAsia="Arial"/>
                <w:color w:val="auto"/>
              </w:rPr>
            </w:pPr>
            <w:r w:rsidRPr="00150EC9">
              <w:rPr>
                <w:rFonts w:eastAsia="Arial"/>
                <w:color w:val="auto"/>
              </w:rPr>
              <w:t>recognising, through media arts, how First Nations Australians’ cultural expressions often contain and communicate connection to and responsibility for Country/Place, such as naming the Country and Traditional Owners, showing respect to the Traditional Owners and acknowledging their Ancestors, and the land, sea, sky and waterways, singing and/or speaking in language</w:t>
            </w:r>
          </w:p>
        </w:tc>
      </w:tr>
      <w:tr w:rsidR="00C31D0B" w14:paraId="78F352F1" w14:textId="77777777" w:rsidTr="00297B42">
        <w:trPr>
          <w:trHeight w:val="300"/>
        </w:trPr>
        <w:tc>
          <w:tcPr>
            <w:tcW w:w="2547" w:type="dxa"/>
            <w:vMerge/>
            <w:tcBorders>
              <w:left w:val="single" w:sz="4" w:space="0" w:color="auto"/>
              <w:right w:val="single" w:sz="4" w:space="0" w:color="auto"/>
            </w:tcBorders>
          </w:tcPr>
          <w:p w14:paraId="7975245E"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E01221C"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2C865EAB"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9EA9F70" w14:textId="0FB53E60" w:rsidR="00C31D0B" w:rsidRPr="00313844" w:rsidRDefault="00C31D0B" w:rsidP="0025726F">
            <w:pPr>
              <w:pStyle w:val="BodyText"/>
              <w:numPr>
                <w:ilvl w:val="0"/>
                <w:numId w:val="37"/>
              </w:numPr>
              <w:spacing w:after="120" w:line="240" w:lineRule="auto"/>
              <w:rPr>
                <w:rFonts w:eastAsia="Arial"/>
                <w:color w:val="auto"/>
              </w:rPr>
            </w:pPr>
            <w:r w:rsidRPr="00150EC9">
              <w:rPr>
                <w:rFonts w:eastAsia="Arial"/>
                <w:color w:val="auto"/>
              </w:rPr>
              <w:t xml:space="preserve">exploring First Nations Australians’ use of media arts to express connection to and responsibility for Country/Place, such as communicating </w:t>
            </w:r>
            <w:r w:rsidRPr="00150EC9">
              <w:rPr>
                <w:rFonts w:eastAsia="Arial"/>
                <w:color w:val="auto"/>
              </w:rPr>
              <w:lastRenderedPageBreak/>
              <w:t>knowledge about the local seasons or using screen-based storytelling to maintain language and unique ways of life</w:t>
            </w:r>
          </w:p>
        </w:tc>
      </w:tr>
      <w:tr w:rsidR="00C31D0B" w14:paraId="2B7D538A" w14:textId="77777777" w:rsidTr="00297B42">
        <w:trPr>
          <w:trHeight w:val="300"/>
        </w:trPr>
        <w:tc>
          <w:tcPr>
            <w:tcW w:w="2547" w:type="dxa"/>
            <w:vMerge/>
            <w:tcBorders>
              <w:left w:val="single" w:sz="4" w:space="0" w:color="auto"/>
              <w:right w:val="single" w:sz="4" w:space="0" w:color="auto"/>
            </w:tcBorders>
          </w:tcPr>
          <w:p w14:paraId="4189E698"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2602ADC"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1E592B5E"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DE168C6" w14:textId="7139E848" w:rsidR="00C31D0B" w:rsidRPr="00313844" w:rsidRDefault="00C31D0B" w:rsidP="0025726F">
            <w:pPr>
              <w:pStyle w:val="BodyText"/>
              <w:numPr>
                <w:ilvl w:val="0"/>
                <w:numId w:val="37"/>
              </w:numPr>
              <w:spacing w:after="120" w:line="240" w:lineRule="auto"/>
              <w:rPr>
                <w:rFonts w:eastAsia="Arial"/>
                <w:color w:val="auto"/>
              </w:rPr>
            </w:pPr>
            <w:r w:rsidRPr="00DC6E76">
              <w:rPr>
                <w:rFonts w:eastAsia="Arial"/>
                <w:color w:val="auto"/>
              </w:rPr>
              <w:t>exploring how First Nations Australians use media arts concepts to communicate their connection to and responsibility for Country/Place, such as use of media languages, media technologies or relationships; for example, learning about the diverse use of languages, symbols and icons</w:t>
            </w:r>
          </w:p>
        </w:tc>
      </w:tr>
      <w:tr w:rsidR="00C31D0B" w14:paraId="79DBFEC5" w14:textId="77777777" w:rsidTr="00297B42">
        <w:trPr>
          <w:trHeight w:val="300"/>
        </w:trPr>
        <w:tc>
          <w:tcPr>
            <w:tcW w:w="2547" w:type="dxa"/>
            <w:vMerge/>
            <w:tcBorders>
              <w:left w:val="single" w:sz="4" w:space="0" w:color="auto"/>
              <w:right w:val="single" w:sz="4" w:space="0" w:color="auto"/>
            </w:tcBorders>
          </w:tcPr>
          <w:p w14:paraId="1548F516"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AEF06B0"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2EE06288"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130D804" w14:textId="1B501F71" w:rsidR="00C31D0B" w:rsidRPr="006D06CB" w:rsidRDefault="00C31D0B" w:rsidP="0025726F">
            <w:pPr>
              <w:pStyle w:val="BodyText"/>
              <w:numPr>
                <w:ilvl w:val="0"/>
                <w:numId w:val="37"/>
              </w:numPr>
              <w:spacing w:after="120" w:line="240" w:lineRule="auto"/>
              <w:rPr>
                <w:rFonts w:eastAsia="Arial"/>
                <w:color w:val="auto"/>
              </w:rPr>
            </w:pPr>
            <w:r w:rsidRPr="00DC6E76">
              <w:rPr>
                <w:rFonts w:eastAsia="Arial"/>
                <w:color w:val="auto"/>
              </w:rPr>
              <w:t>collecting and sharing information about media arts works created and produced by First Nations Australians for occasions such as festivals or ceremonies, and reflecting on how these media arts works can communicate important information or knowledge about Country/Place</w:t>
            </w:r>
          </w:p>
        </w:tc>
      </w:tr>
      <w:tr w:rsidR="00C31D0B" w14:paraId="5855FEA0" w14:textId="77777777" w:rsidTr="00297B42">
        <w:trPr>
          <w:trHeight w:val="300"/>
        </w:trPr>
        <w:tc>
          <w:tcPr>
            <w:tcW w:w="2547" w:type="dxa"/>
            <w:vMerge/>
            <w:tcBorders>
              <w:left w:val="single" w:sz="4" w:space="0" w:color="auto"/>
              <w:right w:val="single" w:sz="4" w:space="0" w:color="auto"/>
            </w:tcBorders>
          </w:tcPr>
          <w:p w14:paraId="3882F8AF"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38B3502"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5E7D42A0"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671D71C" w14:textId="38E4FAB8" w:rsidR="00C31D0B" w:rsidRPr="006D06CB" w:rsidRDefault="00C31D0B" w:rsidP="0025726F">
            <w:pPr>
              <w:pStyle w:val="BodyText"/>
              <w:numPr>
                <w:ilvl w:val="0"/>
                <w:numId w:val="37"/>
              </w:numPr>
              <w:spacing w:after="120" w:line="240" w:lineRule="auto"/>
              <w:rPr>
                <w:rFonts w:eastAsia="Arial"/>
                <w:color w:val="auto"/>
              </w:rPr>
            </w:pPr>
            <w:r w:rsidRPr="00C57D4C">
              <w:rPr>
                <w:rFonts w:eastAsia="Arial"/>
                <w:color w:val="auto"/>
              </w:rPr>
              <w:t>exploring how stories and ideas can communicate connection to and responsibility for Country/Place; for example, cultural stories of cyclic phenomena, knowledge of land, sea, sky and waterways, how First Nations Australians perceive themselves and their environment</w:t>
            </w:r>
          </w:p>
        </w:tc>
      </w:tr>
      <w:tr w:rsidR="00C31D0B" w14:paraId="081C2535" w14:textId="77777777" w:rsidTr="00297B42">
        <w:trPr>
          <w:trHeight w:val="300"/>
        </w:trPr>
        <w:tc>
          <w:tcPr>
            <w:tcW w:w="2547" w:type="dxa"/>
            <w:vMerge/>
            <w:tcBorders>
              <w:left w:val="single" w:sz="4" w:space="0" w:color="auto"/>
              <w:right w:val="single" w:sz="4" w:space="0" w:color="auto"/>
            </w:tcBorders>
          </w:tcPr>
          <w:p w14:paraId="1E0C3BFF" w14:textId="77777777" w:rsidR="00C31D0B" w:rsidRPr="00C273DA" w:rsidRDefault="00C31D0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6654B1" w14:textId="77777777" w:rsidR="00C31D0B" w:rsidRPr="00C273DA" w:rsidRDefault="00C31D0B" w:rsidP="00C273DA">
            <w:pPr>
              <w:pStyle w:val="ACARA-TableHeadline"/>
              <w:spacing w:before="120" w:after="120"/>
              <w:rPr>
                <w:b/>
                <w:bCs w:val="0"/>
                <w:i w:val="0"/>
                <w:iCs/>
              </w:rPr>
            </w:pPr>
          </w:p>
        </w:tc>
        <w:tc>
          <w:tcPr>
            <w:tcW w:w="2835" w:type="dxa"/>
            <w:vMerge/>
            <w:tcBorders>
              <w:left w:val="single" w:sz="4" w:space="0" w:color="auto"/>
            </w:tcBorders>
          </w:tcPr>
          <w:p w14:paraId="2ECBE6D7" w14:textId="77777777" w:rsidR="00C31D0B" w:rsidRPr="007E47B5" w:rsidRDefault="00C31D0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F638618" w14:textId="57AF18B8" w:rsidR="00C31D0B" w:rsidRPr="006D06CB" w:rsidRDefault="00C31D0B" w:rsidP="0025726F">
            <w:pPr>
              <w:pStyle w:val="BodyText"/>
              <w:numPr>
                <w:ilvl w:val="0"/>
                <w:numId w:val="37"/>
              </w:numPr>
              <w:spacing w:after="120" w:line="240" w:lineRule="auto"/>
              <w:rPr>
                <w:rFonts w:eastAsia="Arial"/>
                <w:color w:val="auto"/>
              </w:rPr>
            </w:pPr>
            <w:r w:rsidRPr="00C57D4C">
              <w:rPr>
                <w:rFonts w:eastAsia="Arial"/>
                <w:color w:val="auto"/>
              </w:rPr>
              <w:t>exploring a media arts work that includes images, sound and/or text and communicates the diversity of First Nations Australians’ cultures, such as an interactive map of First Nations Australian languages, considering, for example, how media technologies and languages are used to communicate and create a relationship with the viewer</w:t>
            </w:r>
          </w:p>
        </w:tc>
      </w:tr>
      <w:tr w:rsidR="00C0719B" w14:paraId="6D6E780B" w14:textId="77777777" w:rsidTr="337D04F0">
        <w:trPr>
          <w:trHeight w:val="1278"/>
        </w:trPr>
        <w:tc>
          <w:tcPr>
            <w:tcW w:w="2547" w:type="dxa"/>
            <w:vMerge w:val="restart"/>
            <w:tcBorders>
              <w:left w:val="single" w:sz="4" w:space="0" w:color="auto"/>
              <w:right w:val="single" w:sz="4" w:space="0" w:color="auto"/>
            </w:tcBorders>
          </w:tcPr>
          <w:p w14:paraId="7FC478EC" w14:textId="595A06CB" w:rsidR="00C0719B" w:rsidRPr="00C273DA" w:rsidRDefault="00C0719B" w:rsidP="337D04F0">
            <w:pPr>
              <w:pStyle w:val="ACARA-TableHeadline"/>
              <w:spacing w:before="120" w:after="120"/>
              <w:rPr>
                <w:b/>
                <w:i w:val="0"/>
              </w:rPr>
            </w:pPr>
            <w:r w:rsidRPr="337D04F0">
              <w:rPr>
                <w:b/>
                <w:i w:val="0"/>
              </w:rPr>
              <w:t>English</w:t>
            </w:r>
            <w:r>
              <w:rPr>
                <w:b/>
                <w:i w:val="0"/>
              </w:rPr>
              <w:t xml:space="preserve"> </w:t>
            </w:r>
            <w:r w:rsidRPr="337D04F0">
              <w:rPr>
                <w:b/>
                <w:i w:val="0"/>
              </w:rPr>
              <w:t xml:space="preserve">Year </w:t>
            </w:r>
            <w:r w:rsidR="00AC4F10">
              <w:rPr>
                <w:b/>
                <w:i w:val="0"/>
              </w:rPr>
              <w:t>3</w:t>
            </w:r>
          </w:p>
        </w:tc>
        <w:tc>
          <w:tcPr>
            <w:tcW w:w="2551" w:type="dxa"/>
            <w:vMerge w:val="restart"/>
            <w:tcBorders>
              <w:top w:val="single" w:sz="4" w:space="0" w:color="auto"/>
              <w:left w:val="single" w:sz="4" w:space="0" w:color="auto"/>
              <w:right w:val="single" w:sz="4" w:space="0" w:color="auto"/>
            </w:tcBorders>
            <w:shd w:val="clear" w:color="auto" w:fill="auto"/>
          </w:tcPr>
          <w:p w14:paraId="4C23C421" w14:textId="77777777" w:rsidR="00C66BCC" w:rsidRDefault="00C0719B" w:rsidP="00B128DF">
            <w:pPr>
              <w:pStyle w:val="ACARA-TableHeadline"/>
              <w:spacing w:before="120" w:after="120"/>
              <w:rPr>
                <w:b/>
                <w:bCs w:val="0"/>
                <w:i w:val="0"/>
                <w:iCs/>
              </w:rPr>
            </w:pPr>
            <w:r>
              <w:rPr>
                <w:b/>
                <w:bCs w:val="0"/>
                <w:i w:val="0"/>
                <w:iCs/>
              </w:rPr>
              <w:t>Language</w:t>
            </w:r>
          </w:p>
          <w:p w14:paraId="2F5FF7BC" w14:textId="22024528" w:rsidR="00C0719B" w:rsidRPr="00B128DF" w:rsidRDefault="00C0719B" w:rsidP="00C66BCC">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6174C9D0" w14:textId="77777777" w:rsidR="00A455E1" w:rsidRDefault="00A455E1" w:rsidP="00430B5D">
            <w:pPr>
              <w:pStyle w:val="ACARAtabletext"/>
            </w:pPr>
            <w:r w:rsidRPr="00A455E1">
              <w:t xml:space="preserve">understand that cooperation with others depends on shared understanding of social conventions, including turn-taking language, which vary according to the degree of formality </w:t>
            </w:r>
          </w:p>
          <w:p w14:paraId="0FAFC6D5" w14:textId="7EEF26ED" w:rsidR="00C0719B" w:rsidRPr="1F8E28E8" w:rsidRDefault="00C86E51" w:rsidP="00430B5D">
            <w:pPr>
              <w:pStyle w:val="ACARAtabletext"/>
              <w:rPr>
                <w:lang w:val="en-AU"/>
              </w:rPr>
            </w:pPr>
            <w:r w:rsidRPr="00C86E51">
              <w:t>AC9E3LA01</w:t>
            </w:r>
          </w:p>
        </w:tc>
        <w:tc>
          <w:tcPr>
            <w:tcW w:w="7193" w:type="dxa"/>
            <w:tcBorders>
              <w:top w:val="single" w:sz="4" w:space="0" w:color="auto"/>
              <w:left w:val="single" w:sz="4" w:space="0" w:color="auto"/>
              <w:right w:val="single" w:sz="4" w:space="0" w:color="auto"/>
            </w:tcBorders>
            <w:shd w:val="clear" w:color="auto" w:fill="auto"/>
          </w:tcPr>
          <w:p w14:paraId="656BA38E" w14:textId="669F2994" w:rsidR="00C0719B" w:rsidRPr="6B962697" w:rsidRDefault="00193E2A" w:rsidP="006E71B8">
            <w:pPr>
              <w:pStyle w:val="BodyText"/>
              <w:numPr>
                <w:ilvl w:val="0"/>
                <w:numId w:val="37"/>
              </w:numPr>
              <w:spacing w:after="120" w:line="240" w:lineRule="auto"/>
              <w:rPr>
                <w:rFonts w:eastAsia="Arial"/>
                <w:color w:val="auto"/>
              </w:rPr>
            </w:pPr>
            <w:r w:rsidRPr="00193E2A">
              <w:rPr>
                <w:rFonts w:eastAsia="Arial"/>
                <w:color w:val="auto"/>
              </w:rPr>
              <w:t>recognising and using collaborative language in group and pair work; for example, initiating a topic, changing a topic through negotiation, affirming other speakers and building on their comments, asking relevant questions, providing useful feedback, prompting, and checking individual and group understanding</w:t>
            </w:r>
          </w:p>
        </w:tc>
      </w:tr>
      <w:tr w:rsidR="00C0719B" w14:paraId="019901ED" w14:textId="77777777" w:rsidTr="00AF4A7A">
        <w:trPr>
          <w:trHeight w:val="1110"/>
        </w:trPr>
        <w:tc>
          <w:tcPr>
            <w:tcW w:w="2547" w:type="dxa"/>
            <w:vMerge/>
            <w:tcBorders>
              <w:right w:val="single" w:sz="4" w:space="0" w:color="auto"/>
            </w:tcBorders>
          </w:tcPr>
          <w:p w14:paraId="166409C0" w14:textId="77777777" w:rsidR="00C0719B" w:rsidRPr="00D66F20" w:rsidRDefault="00C0719B" w:rsidP="00C273D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6D6BDEE" w14:textId="77777777" w:rsidR="00C0719B" w:rsidRPr="00B128DF" w:rsidRDefault="00C0719B"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47410942" w14:textId="77777777" w:rsidR="00C0719B" w:rsidRPr="00BA30E0" w:rsidRDefault="00C0719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50D12DA" w14:textId="5D1F53D2" w:rsidR="00C0719B" w:rsidRPr="00BA30E0" w:rsidRDefault="00193E2A" w:rsidP="006E71B8">
            <w:pPr>
              <w:pStyle w:val="BodyText"/>
              <w:numPr>
                <w:ilvl w:val="0"/>
                <w:numId w:val="37"/>
              </w:numPr>
              <w:spacing w:after="120" w:line="240" w:lineRule="auto"/>
              <w:rPr>
                <w:rFonts w:eastAsia="Arial"/>
                <w:color w:val="auto"/>
              </w:rPr>
            </w:pPr>
            <w:r w:rsidRPr="00193E2A">
              <w:rPr>
                <w:rFonts w:eastAsia="Arial"/>
                <w:color w:val="auto"/>
              </w:rPr>
              <w:t>understanding some First Nations Australian cultural protocols, cultural practices, specific roles, and ways of interacting and speaking</w:t>
            </w:r>
          </w:p>
        </w:tc>
      </w:tr>
      <w:tr w:rsidR="003958DA" w14:paraId="2A4A4DCE" w14:textId="77777777" w:rsidTr="337D04F0">
        <w:trPr>
          <w:trHeight w:val="300"/>
        </w:trPr>
        <w:tc>
          <w:tcPr>
            <w:tcW w:w="2547" w:type="dxa"/>
            <w:vMerge/>
          </w:tcPr>
          <w:p w14:paraId="5BE0B870" w14:textId="77777777" w:rsidR="003958DA" w:rsidRPr="00D66F20" w:rsidRDefault="003958DA" w:rsidP="00C273DA">
            <w:pPr>
              <w:pStyle w:val="ACARA-TableHeadline"/>
              <w:spacing w:before="120" w:after="120"/>
              <w:rPr>
                <w:b/>
                <w:bCs w:val="0"/>
                <w:i w:val="0"/>
                <w:iCs/>
              </w:rPr>
            </w:pPr>
          </w:p>
        </w:tc>
        <w:tc>
          <w:tcPr>
            <w:tcW w:w="2551" w:type="dxa"/>
            <w:vMerge w:val="restart"/>
          </w:tcPr>
          <w:p w14:paraId="7B1A07FE" w14:textId="77777777" w:rsidR="00C66BCC" w:rsidRDefault="003958DA" w:rsidP="00C273DA">
            <w:pPr>
              <w:pStyle w:val="ACARA-TableHeadline"/>
              <w:spacing w:before="120" w:after="120"/>
              <w:rPr>
                <w:b/>
                <w:bCs w:val="0"/>
                <w:i w:val="0"/>
                <w:iCs/>
              </w:rPr>
            </w:pPr>
            <w:r>
              <w:rPr>
                <w:b/>
                <w:bCs w:val="0"/>
                <w:i w:val="0"/>
                <w:iCs/>
              </w:rPr>
              <w:t>Language</w:t>
            </w:r>
          </w:p>
          <w:p w14:paraId="57109A25" w14:textId="4032E222" w:rsidR="003958DA" w:rsidRPr="00B128DF" w:rsidRDefault="003958DA" w:rsidP="00C66BCC">
            <w:pPr>
              <w:pStyle w:val="ACARAtabletext"/>
              <w:rPr>
                <w:bCs/>
                <w:i/>
              </w:rPr>
            </w:pPr>
            <w:r>
              <w:t>Text structure and organisation</w:t>
            </w:r>
          </w:p>
        </w:tc>
        <w:tc>
          <w:tcPr>
            <w:tcW w:w="2835" w:type="dxa"/>
            <w:vMerge w:val="restart"/>
          </w:tcPr>
          <w:p w14:paraId="60B2FB6A" w14:textId="77777777" w:rsidR="00F07E85" w:rsidRDefault="00F07E85" w:rsidP="00430B5D">
            <w:pPr>
              <w:pStyle w:val="ACARAtabletext"/>
            </w:pPr>
            <w:r w:rsidRPr="00F07E85">
              <w:t xml:space="preserve">describe how texts across the curriculum use different language features and structures relevant to their purpose </w:t>
            </w:r>
          </w:p>
          <w:p w14:paraId="32F66824" w14:textId="0FF4A83A" w:rsidR="003958DA" w:rsidRPr="00BA30E0" w:rsidRDefault="003958DA" w:rsidP="00430B5D">
            <w:pPr>
              <w:pStyle w:val="ACARAtabletext"/>
              <w:rPr>
                <w:lang w:val="en-AU"/>
              </w:rPr>
            </w:pPr>
            <w:r w:rsidRPr="003958DA">
              <w:t>AC9E</w:t>
            </w:r>
            <w:r w:rsidR="00F07E85">
              <w:t>3</w:t>
            </w:r>
            <w:r w:rsidRPr="003958DA">
              <w:t>LA03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205F9BB" w14:textId="4CD6F7B2" w:rsidR="003958DA" w:rsidRPr="00845E15" w:rsidRDefault="00AA5FC0" w:rsidP="006E71B8">
            <w:pPr>
              <w:pStyle w:val="BodyText"/>
              <w:numPr>
                <w:ilvl w:val="0"/>
                <w:numId w:val="37"/>
              </w:numPr>
              <w:spacing w:after="120" w:line="240" w:lineRule="auto"/>
              <w:rPr>
                <w:rFonts w:eastAsia="Arial"/>
                <w:color w:val="auto"/>
              </w:rPr>
            </w:pPr>
            <w:r w:rsidRPr="00AA5FC0">
              <w:rPr>
                <w:rFonts w:eastAsia="Arial"/>
                <w:color w:val="auto"/>
              </w:rPr>
              <w:t>identifying the stages of a basic argument such as introduction, argument one, argument 2 and conclusion</w:t>
            </w:r>
          </w:p>
        </w:tc>
      </w:tr>
      <w:tr w:rsidR="003958DA" w14:paraId="074E440D" w14:textId="77777777" w:rsidTr="337D04F0">
        <w:trPr>
          <w:trHeight w:val="300"/>
        </w:trPr>
        <w:tc>
          <w:tcPr>
            <w:tcW w:w="2547" w:type="dxa"/>
            <w:vMerge/>
          </w:tcPr>
          <w:p w14:paraId="31DE69E2" w14:textId="77777777" w:rsidR="003958DA" w:rsidRPr="00D66F20" w:rsidRDefault="003958DA" w:rsidP="00C273DA">
            <w:pPr>
              <w:pStyle w:val="ACARA-TableHeadline"/>
              <w:spacing w:before="120" w:after="120"/>
              <w:rPr>
                <w:b/>
                <w:bCs w:val="0"/>
                <w:i w:val="0"/>
                <w:iCs/>
              </w:rPr>
            </w:pPr>
          </w:p>
        </w:tc>
        <w:tc>
          <w:tcPr>
            <w:tcW w:w="2551" w:type="dxa"/>
            <w:vMerge/>
          </w:tcPr>
          <w:p w14:paraId="3C90CB1C" w14:textId="77777777" w:rsidR="003958DA" w:rsidRPr="00B128DF" w:rsidRDefault="003958DA" w:rsidP="00C273DA">
            <w:pPr>
              <w:pStyle w:val="ACARA-TableHeadline"/>
              <w:spacing w:before="120" w:after="120"/>
              <w:rPr>
                <w:b/>
                <w:bCs w:val="0"/>
                <w:i w:val="0"/>
                <w:iCs/>
              </w:rPr>
            </w:pPr>
          </w:p>
        </w:tc>
        <w:tc>
          <w:tcPr>
            <w:tcW w:w="2835" w:type="dxa"/>
            <w:vMerge/>
          </w:tcPr>
          <w:p w14:paraId="19CCBA01" w14:textId="77777777" w:rsidR="003958DA" w:rsidRPr="00BA30E0" w:rsidRDefault="003958D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E08811E" w14:textId="3B2A8C52" w:rsidR="003958DA" w:rsidRPr="00845E15" w:rsidRDefault="00AA5FC0" w:rsidP="006E71B8">
            <w:pPr>
              <w:pStyle w:val="BodyText"/>
              <w:numPr>
                <w:ilvl w:val="0"/>
                <w:numId w:val="37"/>
              </w:numPr>
              <w:spacing w:after="120" w:line="240" w:lineRule="auto"/>
              <w:rPr>
                <w:rFonts w:eastAsia="Arial"/>
                <w:color w:val="auto"/>
              </w:rPr>
            </w:pPr>
            <w:r w:rsidRPr="00AA5FC0">
              <w:rPr>
                <w:rFonts w:eastAsia="Arial"/>
                <w:color w:val="auto"/>
              </w:rPr>
              <w:t>describing the typical text structure and language features of factual recounts, autobiographies, information reports, narratives, personal responses to literary texts (with reasons), sequential explanations, verse poetry and simple arguments, and describe their purposes</w:t>
            </w:r>
          </w:p>
        </w:tc>
      </w:tr>
      <w:tr w:rsidR="0027372C" w14:paraId="2D251D9B" w14:textId="77777777" w:rsidTr="337D04F0">
        <w:trPr>
          <w:trHeight w:val="300"/>
        </w:trPr>
        <w:tc>
          <w:tcPr>
            <w:tcW w:w="2547" w:type="dxa"/>
            <w:vMerge/>
          </w:tcPr>
          <w:p w14:paraId="0315FE4F"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D824936" w14:textId="77777777" w:rsidR="00F86490" w:rsidRDefault="0027372C" w:rsidP="00C273DA">
            <w:pPr>
              <w:pStyle w:val="ACARA-TableHeadline"/>
              <w:spacing w:before="120" w:after="120"/>
              <w:rPr>
                <w:b/>
                <w:bCs w:val="0"/>
                <w:i w:val="0"/>
                <w:iCs/>
              </w:rPr>
            </w:pPr>
            <w:r>
              <w:rPr>
                <w:b/>
                <w:bCs w:val="0"/>
                <w:i w:val="0"/>
                <w:iCs/>
              </w:rPr>
              <w:t>Literature</w:t>
            </w:r>
          </w:p>
          <w:p w14:paraId="7DC9BECA" w14:textId="056B394F" w:rsidR="0027372C" w:rsidRPr="00B128DF" w:rsidRDefault="0027372C" w:rsidP="00F86490">
            <w:pPr>
              <w:pStyle w:val="ACARAtabletext"/>
              <w:rPr>
                <w:bCs/>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36E08F62" w14:textId="77777777" w:rsidR="00F628A2" w:rsidRDefault="00855108" w:rsidP="00430B5D">
            <w:pPr>
              <w:pStyle w:val="ACARAtabletext"/>
            </w:pPr>
            <w:r w:rsidRPr="00855108">
              <w:t xml:space="preserve">discuss characters, events and settings in different contexts in literature by First Nations Australian, and wide-ranging Australian and world authors and illustrators </w:t>
            </w:r>
          </w:p>
          <w:p w14:paraId="3FA93E07" w14:textId="1AC81331" w:rsidR="0027372C" w:rsidRPr="00BA30E0" w:rsidRDefault="00D75F48" w:rsidP="00430B5D">
            <w:pPr>
              <w:pStyle w:val="ACARAtabletext"/>
              <w:rPr>
                <w:lang w:val="en-AU"/>
              </w:rPr>
            </w:pPr>
            <w:r w:rsidRPr="00D75F48">
              <w:t>AC9E</w:t>
            </w:r>
            <w:r w:rsidR="00F628A2">
              <w:t>3</w:t>
            </w:r>
            <w:r w:rsidRPr="00D75F48">
              <w:t>LE01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ABD59A6" w14:textId="31C1465F" w:rsidR="0027372C" w:rsidRPr="00BA30E0" w:rsidRDefault="00F628A2" w:rsidP="006E71B8">
            <w:pPr>
              <w:pStyle w:val="BodyText"/>
              <w:numPr>
                <w:ilvl w:val="0"/>
                <w:numId w:val="37"/>
              </w:numPr>
              <w:spacing w:after="120" w:line="240" w:lineRule="auto"/>
              <w:rPr>
                <w:rFonts w:eastAsia="Arial"/>
                <w:color w:val="auto"/>
              </w:rPr>
            </w:pPr>
            <w:r w:rsidRPr="00F628A2">
              <w:rPr>
                <w:rFonts w:eastAsia="Arial"/>
                <w:color w:val="auto"/>
              </w:rPr>
              <w:t>exploring the ways wide-ranging authors tell the same story, identifying variations in the storyline</w:t>
            </w:r>
          </w:p>
        </w:tc>
      </w:tr>
      <w:tr w:rsidR="0027372C" w14:paraId="0240D980" w14:textId="77777777" w:rsidTr="337D04F0">
        <w:trPr>
          <w:trHeight w:val="300"/>
        </w:trPr>
        <w:tc>
          <w:tcPr>
            <w:tcW w:w="2547" w:type="dxa"/>
            <w:vMerge/>
          </w:tcPr>
          <w:p w14:paraId="25089734" w14:textId="77777777" w:rsidR="0027372C" w:rsidRPr="00D66F20" w:rsidRDefault="0027372C" w:rsidP="00C273DA">
            <w:pPr>
              <w:pStyle w:val="ACARA-TableHeadline"/>
              <w:spacing w:before="120" w:after="120"/>
              <w:rPr>
                <w:b/>
                <w:bCs w:val="0"/>
                <w:i w:val="0"/>
                <w:iCs/>
              </w:rPr>
            </w:pPr>
          </w:p>
        </w:tc>
        <w:tc>
          <w:tcPr>
            <w:tcW w:w="2551" w:type="dxa"/>
            <w:vMerge/>
          </w:tcPr>
          <w:p w14:paraId="559D70AB" w14:textId="77777777" w:rsidR="0027372C" w:rsidRPr="00B128DF" w:rsidRDefault="0027372C" w:rsidP="00C273DA">
            <w:pPr>
              <w:pStyle w:val="ACARA-TableHeadline"/>
              <w:spacing w:before="120" w:after="120"/>
              <w:rPr>
                <w:b/>
                <w:bCs w:val="0"/>
                <w:i w:val="0"/>
                <w:iCs/>
              </w:rPr>
            </w:pPr>
          </w:p>
        </w:tc>
        <w:tc>
          <w:tcPr>
            <w:tcW w:w="2835" w:type="dxa"/>
            <w:vMerge/>
          </w:tcPr>
          <w:p w14:paraId="13F8349A"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406C1AD" w14:textId="509A084D" w:rsidR="0027372C" w:rsidRPr="00BA30E0" w:rsidRDefault="00293B98" w:rsidP="006E71B8">
            <w:pPr>
              <w:pStyle w:val="BodyText"/>
              <w:numPr>
                <w:ilvl w:val="0"/>
                <w:numId w:val="37"/>
              </w:numPr>
              <w:spacing w:after="120" w:line="240" w:lineRule="auto"/>
              <w:rPr>
                <w:rFonts w:eastAsia="Arial"/>
                <w:color w:val="auto"/>
              </w:rPr>
            </w:pPr>
            <w:r w:rsidRPr="00293B98">
              <w:rPr>
                <w:rFonts w:eastAsia="Arial"/>
                <w:color w:val="auto"/>
              </w:rPr>
              <w:t>discussing characters and their relationship with Country/Place and families in literature by First Nations Australian authors</w:t>
            </w:r>
          </w:p>
        </w:tc>
      </w:tr>
      <w:tr w:rsidR="0027372C" w14:paraId="4E22DF44" w14:textId="77777777" w:rsidTr="337D04F0">
        <w:trPr>
          <w:trHeight w:val="300"/>
        </w:trPr>
        <w:tc>
          <w:tcPr>
            <w:tcW w:w="2547" w:type="dxa"/>
            <w:vMerge/>
          </w:tcPr>
          <w:p w14:paraId="46978EE9" w14:textId="77777777" w:rsidR="0027372C" w:rsidRPr="00D66F20" w:rsidRDefault="0027372C" w:rsidP="00C273DA">
            <w:pPr>
              <w:pStyle w:val="ACARA-TableHeadline"/>
              <w:spacing w:before="120" w:after="120"/>
              <w:rPr>
                <w:b/>
                <w:bCs w:val="0"/>
                <w:i w:val="0"/>
                <w:iCs/>
              </w:rPr>
            </w:pPr>
          </w:p>
        </w:tc>
        <w:tc>
          <w:tcPr>
            <w:tcW w:w="2551" w:type="dxa"/>
            <w:vMerge/>
          </w:tcPr>
          <w:p w14:paraId="3F526BF1" w14:textId="77777777" w:rsidR="0027372C" w:rsidRPr="00B128DF" w:rsidRDefault="0027372C" w:rsidP="00C273DA">
            <w:pPr>
              <w:pStyle w:val="ACARA-TableHeadline"/>
              <w:spacing w:before="120" w:after="120"/>
              <w:rPr>
                <w:b/>
                <w:bCs w:val="0"/>
                <w:i w:val="0"/>
                <w:iCs/>
              </w:rPr>
            </w:pPr>
          </w:p>
        </w:tc>
        <w:tc>
          <w:tcPr>
            <w:tcW w:w="2835" w:type="dxa"/>
            <w:vMerge/>
          </w:tcPr>
          <w:p w14:paraId="5803DA96"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6E584C2" w14:textId="4D369AA0" w:rsidR="0027372C" w:rsidRPr="00BA30E0" w:rsidRDefault="00293B98" w:rsidP="006E71B8">
            <w:pPr>
              <w:pStyle w:val="BodyText"/>
              <w:numPr>
                <w:ilvl w:val="0"/>
                <w:numId w:val="37"/>
              </w:numPr>
              <w:spacing w:after="120" w:line="240" w:lineRule="auto"/>
              <w:rPr>
                <w:rFonts w:eastAsia="Arial"/>
                <w:color w:val="auto"/>
              </w:rPr>
            </w:pPr>
            <w:r w:rsidRPr="00293B98">
              <w:rPr>
                <w:rFonts w:eastAsia="Arial"/>
                <w:color w:val="auto"/>
              </w:rPr>
              <w:t>exploring the ways Australian settings are portrayed in stories</w:t>
            </w:r>
          </w:p>
        </w:tc>
      </w:tr>
      <w:tr w:rsidR="0027372C" w14:paraId="2FE44289" w14:textId="77777777" w:rsidTr="337D04F0">
        <w:trPr>
          <w:trHeight w:val="300"/>
        </w:trPr>
        <w:tc>
          <w:tcPr>
            <w:tcW w:w="2547" w:type="dxa"/>
            <w:vMerge/>
          </w:tcPr>
          <w:p w14:paraId="34939324"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4B99802" w14:textId="77777777" w:rsidR="00F86490" w:rsidRDefault="0027372C" w:rsidP="00C273DA">
            <w:pPr>
              <w:pStyle w:val="ACARA-TableHeadline"/>
              <w:spacing w:before="120" w:after="120"/>
              <w:rPr>
                <w:b/>
                <w:bCs w:val="0"/>
                <w:i w:val="0"/>
                <w:iCs/>
              </w:rPr>
            </w:pPr>
            <w:r>
              <w:rPr>
                <w:b/>
                <w:bCs w:val="0"/>
                <w:i w:val="0"/>
                <w:iCs/>
              </w:rPr>
              <w:t>Literature</w:t>
            </w:r>
          </w:p>
          <w:p w14:paraId="1C808EC4" w14:textId="12201B07" w:rsidR="0027372C" w:rsidRPr="00B128DF" w:rsidRDefault="0027372C" w:rsidP="00F86490">
            <w:pPr>
              <w:pStyle w:val="ACARAtabletext"/>
              <w:rPr>
                <w:bCs/>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5C2B04FB" w14:textId="77777777" w:rsidR="00F942A9" w:rsidRDefault="00A80792" w:rsidP="00430B5D">
            <w:pPr>
              <w:pStyle w:val="ACARAtabletext"/>
            </w:pPr>
            <w:r w:rsidRPr="00A80792">
              <w:t xml:space="preserve">discuss how an author uses language and illustrations to portray characters and settings in texts, and explore how the settings and events influence the mood of the narrative </w:t>
            </w:r>
          </w:p>
          <w:p w14:paraId="0AF1C202" w14:textId="16BB6BDD" w:rsidR="0027372C" w:rsidRPr="00BA30E0" w:rsidRDefault="00F801A8" w:rsidP="00430B5D">
            <w:pPr>
              <w:pStyle w:val="ACARAtabletext"/>
              <w:rPr>
                <w:lang w:val="en-AU"/>
              </w:rPr>
            </w:pPr>
            <w:r w:rsidRPr="00F801A8">
              <w:t xml:space="preserve"> AC9E</w:t>
            </w:r>
            <w:r w:rsidR="00F942A9">
              <w:t>3</w:t>
            </w:r>
            <w:r w:rsidRPr="00F801A8">
              <w:t>LE03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7AC812B" w14:textId="1C1AB946" w:rsidR="0027372C" w:rsidRPr="00BA30E0" w:rsidRDefault="00F942A9" w:rsidP="006E71B8">
            <w:pPr>
              <w:pStyle w:val="BodyText"/>
              <w:numPr>
                <w:ilvl w:val="0"/>
                <w:numId w:val="37"/>
              </w:numPr>
              <w:spacing w:after="120" w:line="240" w:lineRule="auto"/>
              <w:rPr>
                <w:rFonts w:eastAsia="Arial"/>
                <w:color w:val="auto"/>
              </w:rPr>
            </w:pPr>
            <w:r w:rsidRPr="00F942A9">
              <w:rPr>
                <w:rFonts w:eastAsia="Arial"/>
                <w:color w:val="auto"/>
              </w:rPr>
              <w:t xml:space="preserve">identifying and discussing how the use of descriptive language creates setting and influences </w:t>
            </w:r>
            <w:r w:rsidR="007E434D" w:rsidRPr="00F942A9">
              <w:rPr>
                <w:rFonts w:eastAsia="Arial"/>
                <w:color w:val="auto"/>
              </w:rPr>
              <w:t>atmosphere and</w:t>
            </w:r>
            <w:r w:rsidRPr="00F942A9">
              <w:rPr>
                <w:rFonts w:eastAsia="Arial"/>
                <w:color w:val="auto"/>
              </w:rPr>
              <w:t xml:space="preserve"> draws readers into events that follow; for example, “The castle loomed dark and forbidding.”</w:t>
            </w:r>
          </w:p>
        </w:tc>
      </w:tr>
      <w:tr w:rsidR="0027372C" w14:paraId="3B450189" w14:textId="77777777" w:rsidTr="337D04F0">
        <w:trPr>
          <w:trHeight w:val="300"/>
        </w:trPr>
        <w:tc>
          <w:tcPr>
            <w:tcW w:w="2547" w:type="dxa"/>
            <w:vMerge/>
          </w:tcPr>
          <w:p w14:paraId="2923DD0F" w14:textId="77777777" w:rsidR="0027372C" w:rsidRPr="00D66F20" w:rsidRDefault="0027372C" w:rsidP="00C273DA">
            <w:pPr>
              <w:pStyle w:val="ACARA-TableHeadline"/>
              <w:spacing w:before="120" w:after="120"/>
              <w:rPr>
                <w:b/>
                <w:bCs w:val="0"/>
                <w:i w:val="0"/>
                <w:iCs/>
              </w:rPr>
            </w:pPr>
          </w:p>
        </w:tc>
        <w:tc>
          <w:tcPr>
            <w:tcW w:w="2551" w:type="dxa"/>
            <w:vMerge/>
          </w:tcPr>
          <w:p w14:paraId="5FE4546D" w14:textId="77777777" w:rsidR="0027372C" w:rsidRPr="00B128DF" w:rsidRDefault="0027372C" w:rsidP="00C273DA">
            <w:pPr>
              <w:pStyle w:val="ACARA-TableHeadline"/>
              <w:spacing w:before="120" w:after="120"/>
              <w:rPr>
                <w:b/>
                <w:bCs w:val="0"/>
                <w:i w:val="0"/>
                <w:iCs/>
              </w:rPr>
            </w:pPr>
          </w:p>
        </w:tc>
        <w:tc>
          <w:tcPr>
            <w:tcW w:w="2835" w:type="dxa"/>
            <w:vMerge/>
          </w:tcPr>
          <w:p w14:paraId="5587BA7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309D534" w14:textId="0360B15B" w:rsidR="0027372C" w:rsidRPr="00BA30E0" w:rsidRDefault="003C3776" w:rsidP="006E71B8">
            <w:pPr>
              <w:pStyle w:val="BodyText"/>
              <w:numPr>
                <w:ilvl w:val="0"/>
                <w:numId w:val="37"/>
              </w:numPr>
              <w:spacing w:after="120" w:line="240" w:lineRule="auto"/>
              <w:rPr>
                <w:rFonts w:eastAsia="Arial"/>
                <w:color w:val="auto"/>
              </w:rPr>
            </w:pPr>
            <w:r w:rsidRPr="003C3776">
              <w:rPr>
                <w:rFonts w:eastAsia="Arial"/>
                <w:color w:val="auto"/>
              </w:rPr>
              <w:t>discussing the language used to describe the traits of characters in stories, their actions and motivations; for example, “Claire was so lonely; she desperately wanted a pet, so she hatched a plan to get what she wanted.”</w:t>
            </w:r>
          </w:p>
        </w:tc>
      </w:tr>
      <w:tr w:rsidR="0027372C" w14:paraId="2F0FA49C" w14:textId="77777777" w:rsidTr="00AF4A7A">
        <w:trPr>
          <w:trHeight w:val="1068"/>
        </w:trPr>
        <w:tc>
          <w:tcPr>
            <w:tcW w:w="2547" w:type="dxa"/>
            <w:vMerge/>
          </w:tcPr>
          <w:p w14:paraId="1103F843"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B8AEBFA" w14:textId="77777777" w:rsidR="00F86490" w:rsidRDefault="0027372C" w:rsidP="00C273DA">
            <w:pPr>
              <w:pStyle w:val="ACARA-TableHeadline"/>
              <w:spacing w:before="120" w:after="120"/>
              <w:rPr>
                <w:b/>
                <w:bCs w:val="0"/>
                <w:i w:val="0"/>
                <w:iCs/>
              </w:rPr>
            </w:pPr>
            <w:r>
              <w:rPr>
                <w:b/>
                <w:bCs w:val="0"/>
                <w:i w:val="0"/>
                <w:iCs/>
              </w:rPr>
              <w:t>Literacy</w:t>
            </w:r>
          </w:p>
          <w:p w14:paraId="6057EEEA" w14:textId="574274E2" w:rsidR="0027372C" w:rsidRPr="00B128DF" w:rsidRDefault="0027372C" w:rsidP="00F86490">
            <w:pPr>
              <w:pStyle w:val="ACARAtabletext"/>
              <w:rPr>
                <w:bCs/>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15A35596" w14:textId="77777777" w:rsidR="00494FF9" w:rsidRDefault="00107A25" w:rsidP="00430B5D">
            <w:pPr>
              <w:pStyle w:val="ACARAtabletext"/>
            </w:pPr>
            <w:r w:rsidRPr="00107A25">
              <w:t xml:space="preserve">recognise how texts can be created for similar </w:t>
            </w:r>
            <w:r w:rsidRPr="00107A25">
              <w:lastRenderedPageBreak/>
              <w:t xml:space="preserve">purposes but different audiences </w:t>
            </w:r>
          </w:p>
          <w:p w14:paraId="28757946" w14:textId="305232FD" w:rsidR="0027372C" w:rsidRPr="00BA30E0" w:rsidRDefault="00280824" w:rsidP="00430B5D">
            <w:pPr>
              <w:pStyle w:val="ACARAtabletext"/>
              <w:rPr>
                <w:lang w:val="en-AU"/>
              </w:rPr>
            </w:pPr>
            <w:r w:rsidRPr="00280824">
              <w:t>AC9E</w:t>
            </w:r>
            <w:r w:rsidR="00494FF9">
              <w:t>3</w:t>
            </w:r>
            <w:r w:rsidRPr="00280824">
              <w:t>LY01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DBA4C58" w14:textId="4BC689AB" w:rsidR="0027372C" w:rsidRPr="00BA73C1" w:rsidRDefault="007E434D" w:rsidP="006E71B8">
            <w:pPr>
              <w:pStyle w:val="BodyText"/>
              <w:numPr>
                <w:ilvl w:val="0"/>
                <w:numId w:val="37"/>
              </w:numPr>
              <w:spacing w:after="120" w:line="240" w:lineRule="auto"/>
              <w:rPr>
                <w:rFonts w:eastAsia="Arial"/>
                <w:color w:val="auto"/>
              </w:rPr>
            </w:pPr>
            <w:r w:rsidRPr="007E434D">
              <w:rPr>
                <w:rFonts w:eastAsia="Arial"/>
                <w:color w:val="auto"/>
              </w:rPr>
              <w:lastRenderedPageBreak/>
              <w:t>identifying the ways in which a safety campaign varies depending on its audience; for example, comparing how a road safety campaign for adults driving is different to a road safety campaign for children crossing the road</w:t>
            </w:r>
          </w:p>
        </w:tc>
      </w:tr>
      <w:tr w:rsidR="0027372C" w14:paraId="4E360B8C" w14:textId="77777777" w:rsidTr="000A1DB2">
        <w:trPr>
          <w:trHeight w:val="1460"/>
        </w:trPr>
        <w:tc>
          <w:tcPr>
            <w:tcW w:w="2547" w:type="dxa"/>
            <w:vMerge/>
          </w:tcPr>
          <w:p w14:paraId="27EA4B24" w14:textId="77777777" w:rsidR="0027372C" w:rsidRPr="00D66F20" w:rsidRDefault="0027372C" w:rsidP="00C273DA">
            <w:pPr>
              <w:pStyle w:val="ACARA-TableHeadline"/>
              <w:spacing w:before="120" w:after="120"/>
              <w:rPr>
                <w:b/>
                <w:bCs w:val="0"/>
                <w:i w:val="0"/>
                <w:iCs/>
              </w:rPr>
            </w:pPr>
          </w:p>
        </w:tc>
        <w:tc>
          <w:tcPr>
            <w:tcW w:w="2551" w:type="dxa"/>
            <w:vMerge/>
          </w:tcPr>
          <w:p w14:paraId="62516723" w14:textId="77777777" w:rsidR="0027372C" w:rsidRPr="00B128DF" w:rsidRDefault="0027372C" w:rsidP="00C273DA">
            <w:pPr>
              <w:pStyle w:val="ACARA-TableHeadline"/>
              <w:spacing w:before="120" w:after="120"/>
              <w:rPr>
                <w:b/>
                <w:bCs w:val="0"/>
                <w:i w:val="0"/>
                <w:iCs/>
              </w:rPr>
            </w:pPr>
          </w:p>
        </w:tc>
        <w:tc>
          <w:tcPr>
            <w:tcW w:w="2835" w:type="dxa"/>
            <w:vMerge/>
          </w:tcPr>
          <w:p w14:paraId="67EE995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7E2AA0" w14:textId="13D628B0" w:rsidR="0027372C" w:rsidRPr="00BA73C1" w:rsidRDefault="007E434D" w:rsidP="006E71B8">
            <w:pPr>
              <w:pStyle w:val="BodyText"/>
              <w:numPr>
                <w:ilvl w:val="0"/>
                <w:numId w:val="37"/>
              </w:numPr>
              <w:spacing w:after="120" w:line="240" w:lineRule="auto"/>
              <w:rPr>
                <w:rFonts w:eastAsia="Arial"/>
                <w:color w:val="auto"/>
              </w:rPr>
            </w:pPr>
            <w:r w:rsidRPr="007E434D">
              <w:rPr>
                <w:rFonts w:eastAsia="Arial"/>
                <w:color w:val="auto"/>
              </w:rPr>
              <w:t>identifying how the instructions for assembling and using toys vary according to the age of the user</w:t>
            </w:r>
          </w:p>
        </w:tc>
      </w:tr>
      <w:tr w:rsidR="00A90F6B" w14:paraId="72343974" w14:textId="77777777" w:rsidTr="337D04F0">
        <w:trPr>
          <w:trHeight w:val="300"/>
        </w:trPr>
        <w:tc>
          <w:tcPr>
            <w:tcW w:w="2547" w:type="dxa"/>
            <w:vMerge/>
          </w:tcPr>
          <w:p w14:paraId="7B2E27CE" w14:textId="77777777" w:rsidR="00A90F6B" w:rsidRPr="00D66F20" w:rsidRDefault="00A90F6B"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F6F5388" w14:textId="77777777" w:rsidR="00F86490" w:rsidRDefault="00A90F6B" w:rsidP="00C273DA">
            <w:pPr>
              <w:pStyle w:val="ACARA-TableHeadline"/>
              <w:spacing w:before="120" w:after="120"/>
              <w:rPr>
                <w:b/>
                <w:bCs w:val="0"/>
                <w:i w:val="0"/>
                <w:iCs/>
              </w:rPr>
            </w:pPr>
            <w:r>
              <w:rPr>
                <w:b/>
                <w:bCs w:val="0"/>
                <w:i w:val="0"/>
                <w:iCs/>
              </w:rPr>
              <w:t>Literacy</w:t>
            </w:r>
          </w:p>
          <w:p w14:paraId="34B9F8F5" w14:textId="6B0EBCD6" w:rsidR="00A90F6B" w:rsidRPr="00B128DF" w:rsidRDefault="00A90F6B" w:rsidP="00F86490">
            <w:pPr>
              <w:pStyle w:val="ACARAtabletext"/>
              <w:rPr>
                <w:bCs/>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71319C9C" w14:textId="77777777" w:rsidR="00A90F6B" w:rsidRDefault="00A90F6B" w:rsidP="00FE6B9F">
            <w:pPr>
              <w:pStyle w:val="ACARAtabletext"/>
            </w:pPr>
            <w:r w:rsidRPr="00565B44">
              <w:t xml:space="preserve">identify the audience and purpose of imaginative, informative and persuasive texts through their use of language features and/or images </w:t>
            </w:r>
          </w:p>
          <w:p w14:paraId="5D9090DD" w14:textId="3EEA9FF9" w:rsidR="00A90F6B" w:rsidRPr="00BA30E0" w:rsidRDefault="00A90F6B" w:rsidP="00430B5D">
            <w:pPr>
              <w:pStyle w:val="ACARAtabletext"/>
              <w:rPr>
                <w:lang w:val="en-AU"/>
              </w:rPr>
            </w:pPr>
            <w:r w:rsidRPr="00D96E61">
              <w:t>AC9E</w:t>
            </w:r>
            <w:r>
              <w:t>3</w:t>
            </w:r>
            <w:r w:rsidRPr="00D96E61">
              <w:t>LY03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E126187" w14:textId="2916ABD9" w:rsidR="00A90F6B" w:rsidRPr="00BA73C1" w:rsidRDefault="00A90F6B" w:rsidP="006E71B8">
            <w:pPr>
              <w:pStyle w:val="BodyText"/>
              <w:numPr>
                <w:ilvl w:val="0"/>
                <w:numId w:val="37"/>
              </w:numPr>
              <w:spacing w:after="120" w:line="240" w:lineRule="auto"/>
              <w:rPr>
                <w:rFonts w:eastAsia="Arial"/>
                <w:color w:val="auto"/>
              </w:rPr>
            </w:pPr>
            <w:r w:rsidRPr="00D14F30">
              <w:rPr>
                <w:rFonts w:eastAsia="Arial"/>
                <w:color w:val="auto"/>
              </w:rPr>
              <w:t>identifying words, phrases and images intended to persuade listeners, viewers or readers</w:t>
            </w:r>
          </w:p>
        </w:tc>
      </w:tr>
      <w:tr w:rsidR="00A90F6B" w14:paraId="18981D0C" w14:textId="77777777" w:rsidTr="000D75D4">
        <w:trPr>
          <w:trHeight w:val="300"/>
        </w:trPr>
        <w:tc>
          <w:tcPr>
            <w:tcW w:w="2547" w:type="dxa"/>
            <w:vMerge/>
          </w:tcPr>
          <w:p w14:paraId="5B5087BB" w14:textId="77777777" w:rsidR="00A90F6B" w:rsidRPr="00D66F20" w:rsidRDefault="00A90F6B" w:rsidP="00C273DA">
            <w:pPr>
              <w:pStyle w:val="ACARA-TableHeadline"/>
              <w:spacing w:before="120" w:after="120"/>
              <w:rPr>
                <w:b/>
                <w:bCs w:val="0"/>
                <w:i w:val="0"/>
                <w:iCs/>
              </w:rPr>
            </w:pPr>
          </w:p>
        </w:tc>
        <w:tc>
          <w:tcPr>
            <w:tcW w:w="2551" w:type="dxa"/>
            <w:vMerge/>
            <w:tcBorders>
              <w:right w:val="single" w:sz="4" w:space="0" w:color="auto"/>
            </w:tcBorders>
          </w:tcPr>
          <w:p w14:paraId="3B73F4F7" w14:textId="77777777" w:rsidR="00A90F6B" w:rsidRPr="00B128DF" w:rsidRDefault="00A90F6B"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6A896E03" w14:textId="77777777" w:rsidR="00A90F6B" w:rsidRPr="00BA30E0" w:rsidRDefault="00A90F6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54E5177" w14:textId="1FFDE519" w:rsidR="00A90F6B" w:rsidRPr="00BA73C1" w:rsidRDefault="00A90F6B" w:rsidP="006E71B8">
            <w:pPr>
              <w:pStyle w:val="BodyText"/>
              <w:numPr>
                <w:ilvl w:val="0"/>
                <w:numId w:val="37"/>
              </w:numPr>
              <w:spacing w:after="120" w:line="240" w:lineRule="auto"/>
              <w:rPr>
                <w:rFonts w:eastAsia="Arial"/>
                <w:color w:val="auto"/>
              </w:rPr>
            </w:pPr>
            <w:r w:rsidRPr="00D14F30">
              <w:rPr>
                <w:rFonts w:eastAsia="Arial"/>
                <w:color w:val="auto"/>
              </w:rPr>
              <w:t>identifying features of advertisements that target children</w:t>
            </w:r>
          </w:p>
        </w:tc>
      </w:tr>
      <w:tr w:rsidR="00A90F6B" w14:paraId="29240F55" w14:textId="77777777" w:rsidTr="000D75D4">
        <w:trPr>
          <w:trHeight w:val="300"/>
        </w:trPr>
        <w:tc>
          <w:tcPr>
            <w:tcW w:w="2547" w:type="dxa"/>
            <w:vMerge/>
          </w:tcPr>
          <w:p w14:paraId="29C74FBC" w14:textId="77777777" w:rsidR="00A90F6B" w:rsidRPr="00D66F20" w:rsidRDefault="00A90F6B" w:rsidP="00C273DA">
            <w:pPr>
              <w:pStyle w:val="ACARA-TableHeadline"/>
              <w:spacing w:before="120" w:after="120"/>
              <w:rPr>
                <w:b/>
                <w:bCs w:val="0"/>
                <w:i w:val="0"/>
                <w:iCs/>
              </w:rPr>
            </w:pPr>
          </w:p>
        </w:tc>
        <w:tc>
          <w:tcPr>
            <w:tcW w:w="2551" w:type="dxa"/>
            <w:vMerge/>
            <w:tcBorders>
              <w:right w:val="single" w:sz="4" w:space="0" w:color="auto"/>
            </w:tcBorders>
          </w:tcPr>
          <w:p w14:paraId="5E4AB863" w14:textId="77777777" w:rsidR="00A90F6B" w:rsidRPr="00B128DF" w:rsidRDefault="00A90F6B"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739086AD" w14:textId="77777777" w:rsidR="00A90F6B" w:rsidRPr="00BA30E0" w:rsidRDefault="00A90F6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A8B9D74" w14:textId="685166CE" w:rsidR="00A90F6B" w:rsidRPr="00D14F30" w:rsidRDefault="00A90F6B" w:rsidP="006E71B8">
            <w:pPr>
              <w:pStyle w:val="BodyText"/>
              <w:numPr>
                <w:ilvl w:val="0"/>
                <w:numId w:val="37"/>
              </w:numPr>
              <w:spacing w:after="120" w:line="240" w:lineRule="auto"/>
              <w:rPr>
                <w:rFonts w:eastAsia="Arial"/>
                <w:color w:val="auto"/>
              </w:rPr>
            </w:pPr>
            <w:r w:rsidRPr="00A90F6B">
              <w:rPr>
                <w:rFonts w:eastAsia="Arial"/>
                <w:color w:val="auto"/>
              </w:rPr>
              <w:t xml:space="preserve"> identifying the purpose of an imaginative text; for example, identifying the purpose of a fable</w:t>
            </w:r>
          </w:p>
        </w:tc>
      </w:tr>
      <w:tr w:rsidR="00F569CA" w14:paraId="3AA40ED9" w14:textId="77777777" w:rsidTr="00AB2377">
        <w:trPr>
          <w:trHeight w:val="636"/>
        </w:trPr>
        <w:tc>
          <w:tcPr>
            <w:tcW w:w="2547" w:type="dxa"/>
            <w:vMerge/>
          </w:tcPr>
          <w:p w14:paraId="6E7CBCAF" w14:textId="77777777" w:rsidR="00F569CA" w:rsidRPr="00D66F20" w:rsidRDefault="00F569CA" w:rsidP="00C273DA">
            <w:pPr>
              <w:pStyle w:val="ACARA-TableHeadline"/>
              <w:spacing w:before="120" w:after="120"/>
              <w:rPr>
                <w:b/>
                <w:bCs w:val="0"/>
                <w:i w:val="0"/>
                <w:iCs/>
              </w:rPr>
            </w:pPr>
          </w:p>
        </w:tc>
        <w:tc>
          <w:tcPr>
            <w:tcW w:w="2551" w:type="dxa"/>
            <w:vMerge/>
          </w:tcPr>
          <w:p w14:paraId="425F7F42" w14:textId="77777777" w:rsidR="00F569CA" w:rsidRPr="00B128DF" w:rsidRDefault="00F569CA" w:rsidP="00C273DA">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76579627" w14:textId="77777777" w:rsidR="00F569CA" w:rsidRDefault="00F569CA" w:rsidP="00430B5D">
            <w:pPr>
              <w:pStyle w:val="ACARAtabletext"/>
            </w:pPr>
            <w:r w:rsidRPr="002F051E">
              <w:t xml:space="preserve">use comprehension strategies when listening and viewing to build literal and inferred meaning, and begin to evaluate texts by drawing on a growing knowledge of context, text structures and language features </w:t>
            </w:r>
          </w:p>
          <w:p w14:paraId="64A1E037" w14:textId="37FCD4EC" w:rsidR="00F569CA" w:rsidRPr="00BA30E0" w:rsidRDefault="00F569CA" w:rsidP="00430B5D">
            <w:pPr>
              <w:pStyle w:val="ACARAtabletext"/>
              <w:rPr>
                <w:lang w:val="en-AU"/>
              </w:rPr>
            </w:pPr>
            <w:r w:rsidRPr="00D96E61">
              <w:t>AC9E</w:t>
            </w:r>
            <w:r>
              <w:t>3</w:t>
            </w:r>
            <w:r w:rsidRPr="00D96E61">
              <w:t>LY05</w:t>
            </w:r>
          </w:p>
        </w:tc>
        <w:tc>
          <w:tcPr>
            <w:tcW w:w="7193" w:type="dxa"/>
            <w:tcBorders>
              <w:top w:val="single" w:sz="4" w:space="0" w:color="auto"/>
              <w:left w:val="single" w:sz="4" w:space="0" w:color="auto"/>
              <w:right w:val="single" w:sz="4" w:space="0" w:color="auto"/>
            </w:tcBorders>
            <w:shd w:val="clear" w:color="auto" w:fill="auto"/>
          </w:tcPr>
          <w:p w14:paraId="312384A2" w14:textId="3DC67F07" w:rsidR="00F569CA" w:rsidRPr="00952DF7" w:rsidRDefault="00F569CA" w:rsidP="006E71B8">
            <w:pPr>
              <w:pStyle w:val="BodyText"/>
              <w:numPr>
                <w:ilvl w:val="0"/>
                <w:numId w:val="37"/>
              </w:numPr>
              <w:spacing w:after="120" w:line="240" w:lineRule="auto"/>
              <w:rPr>
                <w:rFonts w:eastAsia="Arial"/>
                <w:color w:val="auto"/>
              </w:rPr>
            </w:pPr>
            <w:r w:rsidRPr="00A21980">
              <w:rPr>
                <w:rFonts w:eastAsia="Arial"/>
                <w:color w:val="auto"/>
              </w:rPr>
              <w:t>making predictions about a text, drawing on knowledge of the topic, subject-specific vocabulary and experience of texts on the same topic</w:t>
            </w:r>
          </w:p>
        </w:tc>
      </w:tr>
      <w:tr w:rsidR="00F569CA" w14:paraId="48BFFEB7" w14:textId="77777777" w:rsidTr="00FE6B9F">
        <w:trPr>
          <w:trHeight w:val="367"/>
        </w:trPr>
        <w:tc>
          <w:tcPr>
            <w:tcW w:w="2547" w:type="dxa"/>
            <w:vMerge/>
          </w:tcPr>
          <w:p w14:paraId="52AF2F06" w14:textId="77777777" w:rsidR="00F569CA" w:rsidRPr="00D66F20" w:rsidRDefault="00F569CA" w:rsidP="00C273DA">
            <w:pPr>
              <w:pStyle w:val="ACARA-TableHeadline"/>
              <w:spacing w:before="120" w:after="120"/>
              <w:rPr>
                <w:b/>
                <w:bCs w:val="0"/>
                <w:i w:val="0"/>
                <w:iCs/>
              </w:rPr>
            </w:pPr>
          </w:p>
        </w:tc>
        <w:tc>
          <w:tcPr>
            <w:tcW w:w="2551" w:type="dxa"/>
            <w:vMerge/>
          </w:tcPr>
          <w:p w14:paraId="25ABE933" w14:textId="77777777" w:rsidR="00F569CA" w:rsidRPr="00B128DF" w:rsidRDefault="00F569CA"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4F1E1235" w14:textId="77777777" w:rsidR="00F569CA" w:rsidRPr="002C382C" w:rsidRDefault="00F569CA" w:rsidP="00430B5D">
            <w:pPr>
              <w:pStyle w:val="ACARAtabletext"/>
            </w:pPr>
          </w:p>
        </w:tc>
        <w:tc>
          <w:tcPr>
            <w:tcW w:w="7193" w:type="dxa"/>
            <w:tcBorders>
              <w:top w:val="single" w:sz="4" w:space="0" w:color="auto"/>
              <w:left w:val="single" w:sz="4" w:space="0" w:color="auto"/>
              <w:right w:val="single" w:sz="4" w:space="0" w:color="auto"/>
            </w:tcBorders>
            <w:shd w:val="clear" w:color="auto" w:fill="auto"/>
          </w:tcPr>
          <w:p w14:paraId="4FAD5C6F" w14:textId="124BFC16" w:rsidR="00F569CA" w:rsidRPr="00CF0CB2" w:rsidRDefault="00F569CA" w:rsidP="006E71B8">
            <w:pPr>
              <w:pStyle w:val="BodyText"/>
              <w:numPr>
                <w:ilvl w:val="0"/>
                <w:numId w:val="37"/>
              </w:numPr>
              <w:spacing w:after="120" w:line="240" w:lineRule="auto"/>
              <w:rPr>
                <w:rFonts w:eastAsia="Arial"/>
                <w:color w:val="auto"/>
              </w:rPr>
            </w:pPr>
            <w:r w:rsidRPr="0007132B">
              <w:rPr>
                <w:color w:val="auto"/>
                <w:szCs w:val="20"/>
              </w:rPr>
              <w:t>determining important ideas, events or details in texts</w:t>
            </w:r>
          </w:p>
        </w:tc>
      </w:tr>
      <w:tr w:rsidR="00F569CA" w14:paraId="792ED46C" w14:textId="77777777" w:rsidTr="00FE6B9F">
        <w:trPr>
          <w:trHeight w:val="645"/>
        </w:trPr>
        <w:tc>
          <w:tcPr>
            <w:tcW w:w="2547" w:type="dxa"/>
            <w:vMerge/>
          </w:tcPr>
          <w:p w14:paraId="4EAA72E4" w14:textId="77777777" w:rsidR="00F569CA" w:rsidRPr="00D66F20" w:rsidRDefault="00F569CA" w:rsidP="00C273DA">
            <w:pPr>
              <w:pStyle w:val="ACARA-TableHeadline"/>
              <w:spacing w:before="120" w:after="120"/>
              <w:rPr>
                <w:b/>
                <w:bCs w:val="0"/>
                <w:i w:val="0"/>
                <w:iCs/>
              </w:rPr>
            </w:pPr>
          </w:p>
        </w:tc>
        <w:tc>
          <w:tcPr>
            <w:tcW w:w="2551" w:type="dxa"/>
            <w:vMerge/>
            <w:tcBorders>
              <w:right w:val="single" w:sz="4" w:space="0" w:color="auto"/>
            </w:tcBorders>
          </w:tcPr>
          <w:p w14:paraId="7C066B84" w14:textId="77777777" w:rsidR="00F569CA" w:rsidRPr="00B128DF" w:rsidRDefault="00F569CA"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1D57AD3A" w14:textId="77777777" w:rsidR="00F569CA" w:rsidRPr="00BA30E0" w:rsidRDefault="00F569C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9D50BA" w14:textId="601CA9BC" w:rsidR="00F569CA" w:rsidRPr="00BA73C1" w:rsidRDefault="00F569CA" w:rsidP="006E71B8">
            <w:pPr>
              <w:pStyle w:val="BodyText"/>
              <w:numPr>
                <w:ilvl w:val="0"/>
                <w:numId w:val="37"/>
              </w:numPr>
              <w:spacing w:after="120" w:line="240" w:lineRule="auto"/>
              <w:rPr>
                <w:rFonts w:eastAsia="Arial"/>
                <w:color w:val="auto"/>
              </w:rPr>
            </w:pPr>
            <w:r w:rsidRPr="0007132B">
              <w:rPr>
                <w:rFonts w:eastAsia="Arial"/>
                <w:color w:val="auto"/>
              </w:rPr>
              <w:t>learning new content from reading and listening, and asking questions to expand understanding</w:t>
            </w:r>
          </w:p>
        </w:tc>
      </w:tr>
      <w:tr w:rsidR="00F569CA" w14:paraId="3404B91C" w14:textId="77777777" w:rsidTr="00FE6B9F">
        <w:trPr>
          <w:trHeight w:val="685"/>
        </w:trPr>
        <w:tc>
          <w:tcPr>
            <w:tcW w:w="2547" w:type="dxa"/>
            <w:vMerge/>
          </w:tcPr>
          <w:p w14:paraId="674775A2" w14:textId="77777777" w:rsidR="00F569CA" w:rsidRPr="00D66F20" w:rsidRDefault="00F569CA" w:rsidP="00C273DA">
            <w:pPr>
              <w:pStyle w:val="ACARA-TableHeadline"/>
              <w:spacing w:before="120" w:after="120"/>
              <w:rPr>
                <w:b/>
                <w:bCs w:val="0"/>
                <w:i w:val="0"/>
                <w:iCs/>
              </w:rPr>
            </w:pPr>
          </w:p>
        </w:tc>
        <w:tc>
          <w:tcPr>
            <w:tcW w:w="2551" w:type="dxa"/>
            <w:vMerge/>
            <w:tcBorders>
              <w:right w:val="single" w:sz="4" w:space="0" w:color="auto"/>
            </w:tcBorders>
          </w:tcPr>
          <w:p w14:paraId="3B78BE2A" w14:textId="77777777" w:rsidR="00F569CA" w:rsidRPr="00B128DF" w:rsidRDefault="00F569CA"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222423D5" w14:textId="77777777" w:rsidR="00F569CA" w:rsidRPr="00BA30E0" w:rsidRDefault="00F569C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F7F5C4C" w14:textId="5DC913DA" w:rsidR="00F569CA" w:rsidRPr="001D2323" w:rsidRDefault="00F569CA" w:rsidP="006E71B8">
            <w:pPr>
              <w:pStyle w:val="BodyText"/>
              <w:numPr>
                <w:ilvl w:val="0"/>
                <w:numId w:val="37"/>
              </w:numPr>
              <w:spacing w:after="120" w:line="240" w:lineRule="auto"/>
              <w:rPr>
                <w:rFonts w:eastAsia="Arial"/>
                <w:color w:val="auto"/>
              </w:rPr>
            </w:pPr>
            <w:proofErr w:type="gramStart"/>
            <w:r w:rsidRPr="00AD5CC4">
              <w:rPr>
                <w:rFonts w:eastAsia="Arial"/>
                <w:color w:val="auto"/>
              </w:rPr>
              <w:t>comparing and contrasting</w:t>
            </w:r>
            <w:proofErr w:type="gramEnd"/>
            <w:r w:rsidRPr="00AD5CC4">
              <w:rPr>
                <w:rFonts w:eastAsia="Arial"/>
                <w:color w:val="auto"/>
              </w:rPr>
              <w:t xml:space="preserve"> how different texts present similar ideas or information</w:t>
            </w:r>
          </w:p>
        </w:tc>
      </w:tr>
      <w:tr w:rsidR="00F569CA" w14:paraId="75311D1E" w14:textId="77777777" w:rsidTr="00AB2377">
        <w:trPr>
          <w:trHeight w:val="599"/>
        </w:trPr>
        <w:tc>
          <w:tcPr>
            <w:tcW w:w="2547" w:type="dxa"/>
            <w:vMerge/>
          </w:tcPr>
          <w:p w14:paraId="6CC3E7EA" w14:textId="77777777" w:rsidR="00F569CA" w:rsidRPr="00D66F20" w:rsidRDefault="00F569CA" w:rsidP="00C273DA">
            <w:pPr>
              <w:pStyle w:val="ACARA-TableHeadline"/>
              <w:spacing w:before="120" w:after="120"/>
              <w:rPr>
                <w:b/>
                <w:bCs w:val="0"/>
                <w:i w:val="0"/>
                <w:iCs/>
              </w:rPr>
            </w:pPr>
          </w:p>
        </w:tc>
        <w:tc>
          <w:tcPr>
            <w:tcW w:w="2551" w:type="dxa"/>
            <w:vMerge/>
            <w:tcBorders>
              <w:right w:val="single" w:sz="4" w:space="0" w:color="auto"/>
            </w:tcBorders>
          </w:tcPr>
          <w:p w14:paraId="32A4E4C2" w14:textId="77777777" w:rsidR="00F569CA" w:rsidRPr="00B128DF" w:rsidRDefault="00F569CA"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7AE8BDEA" w14:textId="77777777" w:rsidR="00F569CA" w:rsidRPr="00BA30E0" w:rsidRDefault="00F569C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DCAB93C" w14:textId="123DC43E" w:rsidR="00F569CA" w:rsidRPr="001D2323" w:rsidRDefault="00F569CA" w:rsidP="006E71B8">
            <w:pPr>
              <w:pStyle w:val="BodyText"/>
              <w:numPr>
                <w:ilvl w:val="0"/>
                <w:numId w:val="37"/>
              </w:numPr>
              <w:spacing w:after="120" w:line="240" w:lineRule="auto"/>
              <w:rPr>
                <w:rFonts w:eastAsia="Arial"/>
                <w:color w:val="auto"/>
              </w:rPr>
            </w:pPr>
            <w:r w:rsidRPr="00F569CA">
              <w:rPr>
                <w:rFonts w:eastAsia="Arial"/>
                <w:color w:val="auto"/>
              </w:rPr>
              <w:t>drawing inferences, using evidence from the text and prior knowledge and experience; for example, making predictions about a character's likely actions or about the content of tabbed pages on a website</w:t>
            </w:r>
          </w:p>
        </w:tc>
      </w:tr>
      <w:tr w:rsidR="00F569CA" w14:paraId="0904E9E0" w14:textId="77777777" w:rsidTr="00AB2377">
        <w:trPr>
          <w:trHeight w:val="599"/>
        </w:trPr>
        <w:tc>
          <w:tcPr>
            <w:tcW w:w="2547" w:type="dxa"/>
            <w:vMerge/>
          </w:tcPr>
          <w:p w14:paraId="1D74E437" w14:textId="77777777" w:rsidR="00F569CA" w:rsidRPr="00D66F20" w:rsidRDefault="00F569CA" w:rsidP="00C273DA">
            <w:pPr>
              <w:pStyle w:val="ACARA-TableHeadline"/>
              <w:spacing w:before="120" w:after="120"/>
              <w:rPr>
                <w:b/>
                <w:bCs w:val="0"/>
                <w:i w:val="0"/>
                <w:iCs/>
              </w:rPr>
            </w:pPr>
          </w:p>
        </w:tc>
        <w:tc>
          <w:tcPr>
            <w:tcW w:w="2551" w:type="dxa"/>
            <w:vMerge/>
            <w:tcBorders>
              <w:right w:val="single" w:sz="4" w:space="0" w:color="auto"/>
            </w:tcBorders>
          </w:tcPr>
          <w:p w14:paraId="2863D558" w14:textId="77777777" w:rsidR="00F569CA" w:rsidRPr="00B128DF" w:rsidRDefault="00F569CA" w:rsidP="00C273DA">
            <w:pPr>
              <w:pStyle w:val="ACARA-TableHeadline"/>
              <w:spacing w:before="120" w:after="120"/>
              <w:rPr>
                <w:b/>
                <w:bCs w:val="0"/>
                <w:i w:val="0"/>
                <w:iCs/>
              </w:rPr>
            </w:pPr>
          </w:p>
        </w:tc>
        <w:tc>
          <w:tcPr>
            <w:tcW w:w="2835" w:type="dxa"/>
            <w:vMerge/>
            <w:tcBorders>
              <w:left w:val="single" w:sz="4" w:space="0" w:color="auto"/>
              <w:right w:val="single" w:sz="4" w:space="0" w:color="auto"/>
            </w:tcBorders>
          </w:tcPr>
          <w:p w14:paraId="18FC4FC3" w14:textId="77777777" w:rsidR="00F569CA" w:rsidRPr="00BA30E0" w:rsidRDefault="00F569C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28CA78F" w14:textId="19A33A4E" w:rsidR="00F569CA" w:rsidRPr="00AB2377" w:rsidRDefault="00F569CA" w:rsidP="006E71B8">
            <w:pPr>
              <w:pStyle w:val="BodyText"/>
              <w:numPr>
                <w:ilvl w:val="0"/>
                <w:numId w:val="37"/>
              </w:numPr>
              <w:spacing w:after="120" w:line="240" w:lineRule="auto"/>
              <w:rPr>
                <w:rFonts w:eastAsia="Arial"/>
                <w:color w:val="auto"/>
              </w:rPr>
            </w:pPr>
            <w:r w:rsidRPr="00F569CA">
              <w:rPr>
                <w:rFonts w:eastAsia="Arial"/>
                <w:color w:val="auto"/>
              </w:rPr>
              <w:t> determining the relevance of a text for a particular task</w:t>
            </w:r>
          </w:p>
        </w:tc>
      </w:tr>
      <w:tr w:rsidR="00F63468" w14:paraId="31AA4576" w14:textId="77777777" w:rsidTr="00DE7199">
        <w:trPr>
          <w:trHeight w:val="300"/>
        </w:trPr>
        <w:tc>
          <w:tcPr>
            <w:tcW w:w="2547" w:type="dxa"/>
            <w:vMerge w:val="restart"/>
            <w:tcBorders>
              <w:left w:val="single" w:sz="4" w:space="0" w:color="auto"/>
              <w:right w:val="single" w:sz="4" w:space="0" w:color="auto"/>
            </w:tcBorders>
          </w:tcPr>
          <w:p w14:paraId="01BF2F4A" w14:textId="2B712782" w:rsidR="00F63468" w:rsidRDefault="00F63468" w:rsidP="00C273DA">
            <w:pPr>
              <w:pStyle w:val="ACARA-TableHeadline"/>
              <w:spacing w:before="120" w:after="120"/>
              <w:rPr>
                <w:b/>
                <w:bCs w:val="0"/>
                <w:i w:val="0"/>
                <w:iCs/>
              </w:rPr>
            </w:pPr>
            <w:r>
              <w:rPr>
                <w:b/>
                <w:bCs w:val="0"/>
                <w:i w:val="0"/>
                <w:iCs/>
              </w:rPr>
              <w:lastRenderedPageBreak/>
              <w:t>English Year 4</w:t>
            </w:r>
          </w:p>
        </w:tc>
        <w:tc>
          <w:tcPr>
            <w:tcW w:w="2551" w:type="dxa"/>
            <w:vMerge w:val="restart"/>
            <w:tcBorders>
              <w:top w:val="single" w:sz="4" w:space="0" w:color="auto"/>
              <w:left w:val="single" w:sz="4" w:space="0" w:color="auto"/>
              <w:right w:val="single" w:sz="4" w:space="0" w:color="auto"/>
            </w:tcBorders>
            <w:shd w:val="clear" w:color="auto" w:fill="auto"/>
          </w:tcPr>
          <w:p w14:paraId="3A804F9B" w14:textId="77777777" w:rsidR="00F86490" w:rsidRDefault="00F63468" w:rsidP="00C273DA">
            <w:pPr>
              <w:pStyle w:val="ACARA-TableHeadline"/>
              <w:spacing w:before="120" w:after="120"/>
              <w:rPr>
                <w:b/>
                <w:bCs w:val="0"/>
                <w:i w:val="0"/>
                <w:iCs/>
              </w:rPr>
            </w:pPr>
            <w:r>
              <w:rPr>
                <w:b/>
                <w:bCs w:val="0"/>
                <w:i w:val="0"/>
                <w:iCs/>
              </w:rPr>
              <w:t>Language</w:t>
            </w:r>
          </w:p>
          <w:p w14:paraId="1E85D6FE" w14:textId="2AC09E29" w:rsidR="00F63468" w:rsidRPr="5207EE31" w:rsidRDefault="00F63468" w:rsidP="00F86490">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7DE1E1B0" w14:textId="77777777" w:rsidR="00F63468" w:rsidRDefault="00F63468" w:rsidP="00AE1895">
            <w:pPr>
              <w:pStyle w:val="ACARAtabletext"/>
              <w:tabs>
                <w:tab w:val="left" w:pos="735"/>
              </w:tabs>
              <w:rPr>
                <w:rFonts w:eastAsia="Arial"/>
                <w:szCs w:val="20"/>
              </w:rPr>
            </w:pPr>
            <w:r w:rsidRPr="003E5966">
              <w:rPr>
                <w:rFonts w:eastAsia="Arial"/>
                <w:szCs w:val="20"/>
              </w:rPr>
              <w:t>explore language used to develop relationships in formal and informal situations</w:t>
            </w:r>
          </w:p>
          <w:p w14:paraId="0F958F18" w14:textId="37F6924B" w:rsidR="00F63468" w:rsidRPr="003A4A6D" w:rsidRDefault="00F63468" w:rsidP="00AE1895">
            <w:pPr>
              <w:pStyle w:val="ACARAtabletext"/>
              <w:tabs>
                <w:tab w:val="left" w:pos="735"/>
              </w:tabs>
              <w:rPr>
                <w:rFonts w:eastAsia="Arial"/>
                <w:szCs w:val="20"/>
              </w:rPr>
            </w:pPr>
            <w:r w:rsidRPr="003F75C4">
              <w:rPr>
                <w:rFonts w:eastAsia="Arial"/>
                <w:szCs w:val="20"/>
              </w:rPr>
              <w:t>AC9E4LA01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79F3467" w14:textId="5FDC8F81" w:rsidR="00F63468" w:rsidRPr="00711A16" w:rsidRDefault="00F63468" w:rsidP="006E71B8">
            <w:pPr>
              <w:pStyle w:val="BodyText"/>
              <w:numPr>
                <w:ilvl w:val="0"/>
                <w:numId w:val="37"/>
              </w:numPr>
              <w:spacing w:after="120" w:line="240" w:lineRule="auto"/>
              <w:rPr>
                <w:rFonts w:eastAsia="Arial"/>
                <w:color w:val="auto"/>
              </w:rPr>
            </w:pPr>
            <w:r w:rsidRPr="00CB5ED1">
              <w:rPr>
                <w:rFonts w:eastAsia="Arial"/>
                <w:color w:val="auto"/>
              </w:rPr>
              <w:t>recognising that language is adjusted in different contexts; for example, in degree of formality when moving between group discussions and presenting a group report</w:t>
            </w:r>
          </w:p>
        </w:tc>
      </w:tr>
      <w:tr w:rsidR="00F63468" w14:paraId="45ABDD21" w14:textId="77777777" w:rsidTr="006542FB">
        <w:trPr>
          <w:trHeight w:val="300"/>
        </w:trPr>
        <w:tc>
          <w:tcPr>
            <w:tcW w:w="2547" w:type="dxa"/>
            <w:vMerge/>
            <w:tcBorders>
              <w:left w:val="single" w:sz="4" w:space="0" w:color="auto"/>
              <w:right w:val="single" w:sz="4" w:space="0" w:color="auto"/>
            </w:tcBorders>
          </w:tcPr>
          <w:p w14:paraId="7BC9C08E"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5ECFE6D"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6FE9525E"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509D7E2" w14:textId="18D03402" w:rsidR="00F63468" w:rsidRPr="00711A16" w:rsidRDefault="00F63468" w:rsidP="006E71B8">
            <w:pPr>
              <w:pStyle w:val="BodyText"/>
              <w:numPr>
                <w:ilvl w:val="0"/>
                <w:numId w:val="37"/>
              </w:numPr>
              <w:spacing w:after="120" w:line="240" w:lineRule="auto"/>
              <w:rPr>
                <w:rFonts w:eastAsia="Arial"/>
                <w:color w:val="auto"/>
              </w:rPr>
            </w:pPr>
            <w:r w:rsidRPr="00CB5ED1">
              <w:rPr>
                <w:rFonts w:eastAsia="Arial"/>
                <w:color w:val="auto"/>
              </w:rPr>
              <w:t>understanding how age, expertise and familiarity influence the ways in which people interact and how these codes and conventions vary across cultures</w:t>
            </w:r>
          </w:p>
        </w:tc>
      </w:tr>
      <w:tr w:rsidR="00F63468" w14:paraId="682ABA23" w14:textId="77777777" w:rsidTr="006542FB">
        <w:trPr>
          <w:trHeight w:val="300"/>
        </w:trPr>
        <w:tc>
          <w:tcPr>
            <w:tcW w:w="2547" w:type="dxa"/>
            <w:vMerge/>
            <w:tcBorders>
              <w:left w:val="single" w:sz="4" w:space="0" w:color="auto"/>
              <w:right w:val="single" w:sz="4" w:space="0" w:color="auto"/>
            </w:tcBorders>
          </w:tcPr>
          <w:p w14:paraId="2D8EF77D"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0B93799"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3C96C378"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ED5B918" w14:textId="7F1B56AB" w:rsidR="00F63468" w:rsidRPr="00711A16" w:rsidRDefault="00F63468" w:rsidP="006E71B8">
            <w:pPr>
              <w:pStyle w:val="BodyText"/>
              <w:numPr>
                <w:ilvl w:val="0"/>
                <w:numId w:val="37"/>
              </w:numPr>
              <w:spacing w:after="120" w:line="240" w:lineRule="auto"/>
              <w:rPr>
                <w:rFonts w:eastAsia="Arial"/>
                <w:color w:val="auto"/>
              </w:rPr>
            </w:pPr>
            <w:r w:rsidRPr="00CB5ED1">
              <w:rPr>
                <w:rFonts w:eastAsia="Arial"/>
                <w:color w:val="auto"/>
              </w:rPr>
              <w:t>recognising the importance of using inclusive language</w:t>
            </w:r>
          </w:p>
        </w:tc>
      </w:tr>
      <w:tr w:rsidR="00F63468" w14:paraId="194B4138" w14:textId="77777777" w:rsidTr="006542FB">
        <w:trPr>
          <w:trHeight w:val="300"/>
        </w:trPr>
        <w:tc>
          <w:tcPr>
            <w:tcW w:w="2547" w:type="dxa"/>
            <w:vMerge/>
            <w:tcBorders>
              <w:left w:val="single" w:sz="4" w:space="0" w:color="auto"/>
              <w:right w:val="single" w:sz="4" w:space="0" w:color="auto"/>
            </w:tcBorders>
          </w:tcPr>
          <w:p w14:paraId="2E8A4C40"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A9C1197"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05B7545"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FAEA05F" w14:textId="2D4EE4BA" w:rsidR="00F63468" w:rsidRPr="00711A16" w:rsidRDefault="00F63468" w:rsidP="006E71B8">
            <w:pPr>
              <w:pStyle w:val="BodyText"/>
              <w:numPr>
                <w:ilvl w:val="0"/>
                <w:numId w:val="37"/>
              </w:numPr>
              <w:spacing w:after="120" w:line="240" w:lineRule="auto"/>
              <w:rPr>
                <w:rFonts w:eastAsia="Arial"/>
                <w:color w:val="auto"/>
              </w:rPr>
            </w:pPr>
            <w:r w:rsidRPr="005E4616">
              <w:rPr>
                <w:rFonts w:eastAsia="Arial"/>
                <w:color w:val="auto"/>
              </w:rPr>
              <w:t>exploring cultural respects for First Nations Australian Elders, and greeting conventions between First Nations Australians</w:t>
            </w:r>
          </w:p>
        </w:tc>
      </w:tr>
      <w:tr w:rsidR="00F63468" w14:paraId="6BC7205B" w14:textId="77777777" w:rsidTr="00DE7199">
        <w:trPr>
          <w:trHeight w:val="300"/>
        </w:trPr>
        <w:tc>
          <w:tcPr>
            <w:tcW w:w="2547" w:type="dxa"/>
            <w:vMerge/>
            <w:tcBorders>
              <w:left w:val="single" w:sz="4" w:space="0" w:color="auto"/>
              <w:right w:val="single" w:sz="4" w:space="0" w:color="auto"/>
            </w:tcBorders>
          </w:tcPr>
          <w:p w14:paraId="38DD5466" w14:textId="77777777" w:rsidR="00F63468" w:rsidRDefault="00F63468"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D0F9BED" w14:textId="77777777" w:rsidR="00F86490" w:rsidRDefault="00F63468" w:rsidP="00C273DA">
            <w:pPr>
              <w:pStyle w:val="ACARA-TableHeadline"/>
              <w:spacing w:before="120" w:after="120"/>
              <w:rPr>
                <w:b/>
                <w:bCs w:val="0"/>
                <w:i w:val="0"/>
                <w:iCs/>
              </w:rPr>
            </w:pPr>
            <w:r>
              <w:rPr>
                <w:b/>
                <w:bCs w:val="0"/>
                <w:i w:val="0"/>
                <w:iCs/>
              </w:rPr>
              <w:t>Language</w:t>
            </w:r>
          </w:p>
          <w:p w14:paraId="1DFB98F6" w14:textId="3FA5F75E" w:rsidR="00F63468" w:rsidRPr="5207EE31" w:rsidRDefault="00F63468" w:rsidP="00F86490">
            <w:pPr>
              <w:pStyle w:val="ACARAtabletext"/>
              <w:rPr>
                <w:i/>
              </w:rPr>
            </w:pPr>
            <w:r>
              <w:t>Text structure and organisation</w:t>
            </w:r>
          </w:p>
        </w:tc>
        <w:tc>
          <w:tcPr>
            <w:tcW w:w="2835" w:type="dxa"/>
            <w:vMerge w:val="restart"/>
            <w:tcBorders>
              <w:top w:val="single" w:sz="4" w:space="0" w:color="auto"/>
              <w:left w:val="single" w:sz="4" w:space="0" w:color="auto"/>
              <w:right w:val="single" w:sz="4" w:space="0" w:color="auto"/>
            </w:tcBorders>
            <w:shd w:val="clear" w:color="auto" w:fill="auto"/>
          </w:tcPr>
          <w:p w14:paraId="3A9B7A52" w14:textId="77777777" w:rsidR="00F63468" w:rsidRDefault="00F63468" w:rsidP="00AE1895">
            <w:pPr>
              <w:pStyle w:val="ACARAtabletext"/>
              <w:tabs>
                <w:tab w:val="left" w:pos="735"/>
              </w:tabs>
              <w:rPr>
                <w:rFonts w:eastAsia="Arial"/>
                <w:szCs w:val="20"/>
              </w:rPr>
            </w:pPr>
            <w:r w:rsidRPr="003F75C4">
              <w:rPr>
                <w:rFonts w:eastAsia="Arial"/>
                <w:szCs w:val="20"/>
              </w:rPr>
              <w:t>identify how texts across the curriculum have different language features and are typically organised into characteristic stages depending on purposes</w:t>
            </w:r>
          </w:p>
          <w:p w14:paraId="5827C8EB" w14:textId="7ECBA9E6" w:rsidR="00F63468" w:rsidRPr="003A4A6D" w:rsidRDefault="00F63468" w:rsidP="00AE1895">
            <w:pPr>
              <w:pStyle w:val="ACARAtabletext"/>
              <w:tabs>
                <w:tab w:val="left" w:pos="735"/>
              </w:tabs>
              <w:rPr>
                <w:rFonts w:eastAsia="Arial"/>
                <w:szCs w:val="20"/>
              </w:rPr>
            </w:pPr>
            <w:r w:rsidRPr="00F5368C">
              <w:rPr>
                <w:rFonts w:eastAsia="Arial"/>
                <w:szCs w:val="20"/>
              </w:rPr>
              <w:t>AC9E4LA03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953B804" w14:textId="7516552A" w:rsidR="00F63468" w:rsidRPr="00711A16" w:rsidRDefault="00F63468" w:rsidP="006E71B8">
            <w:pPr>
              <w:pStyle w:val="BodyText"/>
              <w:numPr>
                <w:ilvl w:val="0"/>
                <w:numId w:val="37"/>
              </w:numPr>
              <w:spacing w:after="120" w:line="240" w:lineRule="auto"/>
              <w:rPr>
                <w:rFonts w:eastAsia="Arial"/>
                <w:color w:val="auto"/>
              </w:rPr>
            </w:pPr>
            <w:r w:rsidRPr="00F5368C">
              <w:rPr>
                <w:rFonts w:eastAsia="Arial"/>
                <w:color w:val="auto"/>
              </w:rPr>
              <w:t>identifying the typical stages and language features of texts such as narratives, factual recounts, imaginative recounts, biographies, information reports, explanations, book talks, poetry and arguments for a particular purpose</w:t>
            </w:r>
          </w:p>
        </w:tc>
      </w:tr>
      <w:tr w:rsidR="00F63468" w14:paraId="70FAE7EC" w14:textId="77777777" w:rsidTr="006354D8">
        <w:trPr>
          <w:trHeight w:val="300"/>
        </w:trPr>
        <w:tc>
          <w:tcPr>
            <w:tcW w:w="2547" w:type="dxa"/>
            <w:vMerge/>
            <w:tcBorders>
              <w:left w:val="single" w:sz="4" w:space="0" w:color="auto"/>
              <w:right w:val="single" w:sz="4" w:space="0" w:color="auto"/>
            </w:tcBorders>
          </w:tcPr>
          <w:p w14:paraId="2AEA87DE"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26B0B25"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5F974675"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976E34D" w14:textId="20B0C523" w:rsidR="00F63468" w:rsidRPr="00711A16" w:rsidRDefault="00F63468" w:rsidP="006E71B8">
            <w:pPr>
              <w:pStyle w:val="BodyText"/>
              <w:numPr>
                <w:ilvl w:val="0"/>
                <w:numId w:val="37"/>
              </w:numPr>
              <w:spacing w:after="120" w:line="240" w:lineRule="auto"/>
              <w:rPr>
                <w:rFonts w:eastAsia="Arial"/>
                <w:color w:val="auto"/>
              </w:rPr>
            </w:pPr>
            <w:r w:rsidRPr="00F5368C">
              <w:rPr>
                <w:rFonts w:eastAsia="Arial"/>
                <w:color w:val="auto"/>
              </w:rPr>
              <w:t>understanding how and why text structure is important in texts such as sequential and causal explanations, and comparative and part-whole information reports</w:t>
            </w:r>
          </w:p>
        </w:tc>
      </w:tr>
      <w:tr w:rsidR="00F63468" w14:paraId="261905A9" w14:textId="77777777" w:rsidTr="006354D8">
        <w:trPr>
          <w:trHeight w:val="300"/>
        </w:trPr>
        <w:tc>
          <w:tcPr>
            <w:tcW w:w="2547" w:type="dxa"/>
            <w:vMerge/>
            <w:tcBorders>
              <w:left w:val="single" w:sz="4" w:space="0" w:color="auto"/>
              <w:right w:val="single" w:sz="4" w:space="0" w:color="auto"/>
            </w:tcBorders>
          </w:tcPr>
          <w:p w14:paraId="608C4AB4"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11AB9CE"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7956C237"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065A288" w14:textId="1864DF0A" w:rsidR="00F63468" w:rsidRPr="00711A16" w:rsidRDefault="00F63468" w:rsidP="006E71B8">
            <w:pPr>
              <w:pStyle w:val="BodyText"/>
              <w:numPr>
                <w:ilvl w:val="0"/>
                <w:numId w:val="37"/>
              </w:numPr>
              <w:spacing w:after="120" w:line="240" w:lineRule="auto"/>
              <w:rPr>
                <w:rFonts w:eastAsia="Arial"/>
                <w:color w:val="auto"/>
              </w:rPr>
            </w:pPr>
            <w:r w:rsidRPr="006E677D">
              <w:rPr>
                <w:rFonts w:eastAsia="Arial"/>
                <w:color w:val="auto"/>
              </w:rPr>
              <w:t>recognising that poems have different purposes that influence the organisation into characteristic stages; for example, poems that tell stories, poems that describe and poems that reflect on aspects of life</w:t>
            </w:r>
          </w:p>
        </w:tc>
      </w:tr>
      <w:tr w:rsidR="00F63468" w14:paraId="345BACE8" w14:textId="77777777" w:rsidTr="006354D8">
        <w:trPr>
          <w:trHeight w:val="300"/>
        </w:trPr>
        <w:tc>
          <w:tcPr>
            <w:tcW w:w="2547" w:type="dxa"/>
            <w:vMerge/>
            <w:tcBorders>
              <w:left w:val="single" w:sz="4" w:space="0" w:color="auto"/>
              <w:right w:val="single" w:sz="4" w:space="0" w:color="auto"/>
            </w:tcBorders>
          </w:tcPr>
          <w:p w14:paraId="0CA11D57"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BEF385F"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43525CF8"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9C5625F" w14:textId="783033C7" w:rsidR="00F63468" w:rsidRPr="00711A16" w:rsidRDefault="00F63468" w:rsidP="006E71B8">
            <w:pPr>
              <w:pStyle w:val="BodyText"/>
              <w:numPr>
                <w:ilvl w:val="0"/>
                <w:numId w:val="37"/>
              </w:numPr>
              <w:spacing w:after="120" w:line="240" w:lineRule="auto"/>
              <w:rPr>
                <w:rFonts w:eastAsia="Arial"/>
                <w:color w:val="auto"/>
              </w:rPr>
            </w:pPr>
            <w:r w:rsidRPr="006E677D">
              <w:rPr>
                <w:rFonts w:eastAsia="Arial"/>
                <w:color w:val="auto"/>
              </w:rPr>
              <w:t>recognising the difference between a text’s form such as a poster, email or list and its organisation into stages depending on its social purpose</w:t>
            </w:r>
          </w:p>
        </w:tc>
      </w:tr>
      <w:tr w:rsidR="00F63468" w14:paraId="4396170D" w14:textId="77777777" w:rsidTr="00DE7199">
        <w:trPr>
          <w:trHeight w:val="300"/>
        </w:trPr>
        <w:tc>
          <w:tcPr>
            <w:tcW w:w="2547" w:type="dxa"/>
            <w:vMerge/>
            <w:tcBorders>
              <w:left w:val="single" w:sz="4" w:space="0" w:color="auto"/>
              <w:right w:val="single" w:sz="4" w:space="0" w:color="auto"/>
            </w:tcBorders>
          </w:tcPr>
          <w:p w14:paraId="5C4BAAD7" w14:textId="77777777" w:rsidR="00F63468" w:rsidRDefault="00F63468"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36C65F5" w14:textId="77777777" w:rsidR="00F86490" w:rsidRDefault="00F63468" w:rsidP="00C273DA">
            <w:pPr>
              <w:pStyle w:val="ACARA-TableHeadline"/>
              <w:spacing w:before="120" w:after="120"/>
              <w:rPr>
                <w:b/>
                <w:bCs w:val="0"/>
                <w:i w:val="0"/>
                <w:iCs/>
              </w:rPr>
            </w:pPr>
            <w:r>
              <w:rPr>
                <w:b/>
                <w:bCs w:val="0"/>
                <w:i w:val="0"/>
                <w:iCs/>
              </w:rPr>
              <w:t>Literature</w:t>
            </w:r>
          </w:p>
          <w:p w14:paraId="5DE5DCB6" w14:textId="2DDEB256" w:rsidR="00F63468" w:rsidRPr="5207EE31" w:rsidRDefault="00F63468" w:rsidP="00F86490">
            <w:pPr>
              <w:pStyle w:val="ACARAtabletext"/>
              <w:rPr>
                <w:i/>
              </w:rPr>
            </w:pPr>
            <w:r>
              <w:lastRenderedPageBreak/>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10EA66A4" w14:textId="77777777" w:rsidR="00F63468" w:rsidRDefault="00F63468" w:rsidP="00AE1895">
            <w:pPr>
              <w:pStyle w:val="ACARAtabletext"/>
              <w:tabs>
                <w:tab w:val="left" w:pos="735"/>
              </w:tabs>
              <w:rPr>
                <w:rFonts w:eastAsia="Arial"/>
                <w:szCs w:val="20"/>
              </w:rPr>
            </w:pPr>
            <w:r w:rsidRPr="00B4283C">
              <w:rPr>
                <w:rFonts w:eastAsia="Arial"/>
                <w:szCs w:val="20"/>
              </w:rPr>
              <w:lastRenderedPageBreak/>
              <w:t xml:space="preserve">recognise similar storylines, ideas and relationships in different </w:t>
            </w:r>
            <w:r w:rsidRPr="00B4283C">
              <w:rPr>
                <w:rFonts w:eastAsia="Arial"/>
                <w:szCs w:val="20"/>
              </w:rPr>
              <w:lastRenderedPageBreak/>
              <w:t>contexts in literary texts by First Nations Australian, and wide-ranging Australian and world authors</w:t>
            </w:r>
          </w:p>
          <w:p w14:paraId="56510D74" w14:textId="6F2757B9" w:rsidR="00F63468" w:rsidRPr="003A4A6D" w:rsidRDefault="00F63468" w:rsidP="00AE1895">
            <w:pPr>
              <w:pStyle w:val="ACARAtabletext"/>
              <w:tabs>
                <w:tab w:val="left" w:pos="735"/>
              </w:tabs>
              <w:rPr>
                <w:rFonts w:eastAsia="Arial"/>
                <w:szCs w:val="20"/>
              </w:rPr>
            </w:pPr>
            <w:r w:rsidRPr="00B4283C">
              <w:rPr>
                <w:rFonts w:eastAsia="Arial"/>
                <w:szCs w:val="20"/>
              </w:rPr>
              <w:t>AC9E4LE01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E7E0516" w14:textId="53A8F27A" w:rsidR="00F63468" w:rsidRPr="00711A16" w:rsidRDefault="00F63468" w:rsidP="006E71B8">
            <w:pPr>
              <w:pStyle w:val="BodyText"/>
              <w:numPr>
                <w:ilvl w:val="0"/>
                <w:numId w:val="37"/>
              </w:numPr>
              <w:spacing w:after="120" w:line="240" w:lineRule="auto"/>
              <w:rPr>
                <w:rFonts w:eastAsia="Arial"/>
                <w:color w:val="auto"/>
              </w:rPr>
            </w:pPr>
            <w:r w:rsidRPr="00A86534">
              <w:rPr>
                <w:rFonts w:eastAsia="Arial"/>
                <w:color w:val="auto"/>
              </w:rPr>
              <w:lastRenderedPageBreak/>
              <w:t>comparing the plots and characters in 2 literary texts with similar ideas; for example, 2 literary texts that explore friendship in texts by wide-ranging Australian authors</w:t>
            </w:r>
          </w:p>
        </w:tc>
      </w:tr>
      <w:tr w:rsidR="00F63468" w14:paraId="58E579F8" w14:textId="77777777" w:rsidTr="00D30C7A">
        <w:trPr>
          <w:trHeight w:val="300"/>
        </w:trPr>
        <w:tc>
          <w:tcPr>
            <w:tcW w:w="2547" w:type="dxa"/>
            <w:vMerge/>
            <w:tcBorders>
              <w:left w:val="single" w:sz="4" w:space="0" w:color="auto"/>
              <w:right w:val="single" w:sz="4" w:space="0" w:color="auto"/>
            </w:tcBorders>
          </w:tcPr>
          <w:p w14:paraId="0D3A0F13"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60F125"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D0FD67C"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3A415CF" w14:textId="525390AB" w:rsidR="00F63468" w:rsidRPr="00711A16" w:rsidRDefault="00F63468" w:rsidP="006E71B8">
            <w:pPr>
              <w:pStyle w:val="BodyText"/>
              <w:numPr>
                <w:ilvl w:val="0"/>
                <w:numId w:val="37"/>
              </w:numPr>
              <w:spacing w:after="120" w:line="240" w:lineRule="auto"/>
              <w:rPr>
                <w:rFonts w:eastAsia="Arial"/>
                <w:color w:val="auto"/>
              </w:rPr>
            </w:pPr>
            <w:r w:rsidRPr="008E07AD">
              <w:rPr>
                <w:rFonts w:eastAsia="Arial"/>
                <w:color w:val="auto"/>
              </w:rPr>
              <w:t>commenting on how literary texts set in different time periods present ideas about nature</w:t>
            </w:r>
          </w:p>
        </w:tc>
      </w:tr>
      <w:tr w:rsidR="00F63468" w14:paraId="182EE8F2" w14:textId="77777777" w:rsidTr="00D30C7A">
        <w:trPr>
          <w:trHeight w:val="300"/>
        </w:trPr>
        <w:tc>
          <w:tcPr>
            <w:tcW w:w="2547" w:type="dxa"/>
            <w:vMerge/>
            <w:tcBorders>
              <w:left w:val="single" w:sz="4" w:space="0" w:color="auto"/>
              <w:right w:val="single" w:sz="4" w:space="0" w:color="auto"/>
            </w:tcBorders>
          </w:tcPr>
          <w:p w14:paraId="03B33732"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D592021"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F3256D9"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93A99E6" w14:textId="21116B03" w:rsidR="00F63468" w:rsidRPr="00711A16" w:rsidRDefault="00F63468" w:rsidP="006E71B8">
            <w:pPr>
              <w:pStyle w:val="BodyText"/>
              <w:numPr>
                <w:ilvl w:val="0"/>
                <w:numId w:val="37"/>
              </w:numPr>
              <w:spacing w:after="120" w:line="240" w:lineRule="auto"/>
              <w:rPr>
                <w:rFonts w:eastAsia="Arial"/>
                <w:color w:val="auto"/>
              </w:rPr>
            </w:pPr>
            <w:r w:rsidRPr="008E07AD">
              <w:rPr>
                <w:rFonts w:eastAsia="Arial"/>
                <w:color w:val="auto"/>
              </w:rPr>
              <w:t xml:space="preserve">discussing how everyday life, such as mealtimes and family relationships, is depicted </w:t>
            </w:r>
            <w:proofErr w:type="gramStart"/>
            <w:r w:rsidRPr="008E07AD">
              <w:rPr>
                <w:rFonts w:eastAsia="Arial"/>
                <w:color w:val="auto"/>
              </w:rPr>
              <w:t>in particular historical</w:t>
            </w:r>
            <w:proofErr w:type="gramEnd"/>
            <w:r w:rsidRPr="008E07AD">
              <w:rPr>
                <w:rFonts w:eastAsia="Arial"/>
                <w:color w:val="auto"/>
              </w:rPr>
              <w:t xml:space="preserve"> and cultural contexts in texts by wide-ranging world authors</w:t>
            </w:r>
          </w:p>
        </w:tc>
      </w:tr>
      <w:tr w:rsidR="00F63468" w14:paraId="0120D2A9" w14:textId="77777777" w:rsidTr="00BD45A2">
        <w:trPr>
          <w:trHeight w:val="300"/>
        </w:trPr>
        <w:tc>
          <w:tcPr>
            <w:tcW w:w="2547" w:type="dxa"/>
            <w:vMerge/>
            <w:tcBorders>
              <w:left w:val="single" w:sz="4" w:space="0" w:color="auto"/>
              <w:right w:val="single" w:sz="4" w:space="0" w:color="auto"/>
            </w:tcBorders>
          </w:tcPr>
          <w:p w14:paraId="12EF75D6"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885AE7"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15140053"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B5D30AB" w14:textId="47147353" w:rsidR="00F63468" w:rsidRPr="00711A16" w:rsidRDefault="00F63468" w:rsidP="006E71B8">
            <w:pPr>
              <w:pStyle w:val="BodyText"/>
              <w:numPr>
                <w:ilvl w:val="0"/>
                <w:numId w:val="37"/>
              </w:numPr>
              <w:spacing w:after="120" w:line="240" w:lineRule="auto"/>
              <w:rPr>
                <w:rFonts w:eastAsia="Arial"/>
                <w:color w:val="auto"/>
              </w:rPr>
            </w:pPr>
            <w:r w:rsidRPr="004C5AAC">
              <w:rPr>
                <w:rFonts w:eastAsia="Arial"/>
                <w:color w:val="auto"/>
              </w:rPr>
              <w:t>recognising similar storylines and ideas in literature by First Nations Australian authors</w:t>
            </w:r>
          </w:p>
        </w:tc>
      </w:tr>
      <w:tr w:rsidR="00F63468" w14:paraId="6E2A719B" w14:textId="77777777" w:rsidTr="00DE7199">
        <w:trPr>
          <w:trHeight w:val="300"/>
        </w:trPr>
        <w:tc>
          <w:tcPr>
            <w:tcW w:w="2547" w:type="dxa"/>
            <w:vMerge/>
            <w:tcBorders>
              <w:left w:val="single" w:sz="4" w:space="0" w:color="auto"/>
              <w:right w:val="single" w:sz="4" w:space="0" w:color="auto"/>
            </w:tcBorders>
          </w:tcPr>
          <w:p w14:paraId="6F749650" w14:textId="77777777" w:rsidR="00F63468" w:rsidRDefault="00F63468"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E49079F" w14:textId="77777777" w:rsidR="00F86490" w:rsidRDefault="00F63468" w:rsidP="00C273DA">
            <w:pPr>
              <w:pStyle w:val="ACARA-TableHeadline"/>
              <w:spacing w:before="120" w:after="120"/>
              <w:rPr>
                <w:b/>
                <w:bCs w:val="0"/>
                <w:i w:val="0"/>
                <w:iCs/>
              </w:rPr>
            </w:pPr>
            <w:r>
              <w:rPr>
                <w:b/>
                <w:bCs w:val="0"/>
                <w:i w:val="0"/>
                <w:iCs/>
              </w:rPr>
              <w:t>Literature</w:t>
            </w:r>
          </w:p>
          <w:p w14:paraId="66B77318" w14:textId="62F9A558" w:rsidR="00F63468" w:rsidRPr="5207EE31" w:rsidRDefault="00F63468" w:rsidP="00F86490">
            <w:pPr>
              <w:pStyle w:val="ACARAtabletext"/>
              <w:rPr>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73675512" w14:textId="77777777" w:rsidR="00F63468" w:rsidRDefault="00F63468" w:rsidP="00AE1895">
            <w:pPr>
              <w:pStyle w:val="ACARAtabletext"/>
              <w:tabs>
                <w:tab w:val="left" w:pos="735"/>
              </w:tabs>
              <w:rPr>
                <w:rFonts w:eastAsia="Arial"/>
                <w:szCs w:val="20"/>
              </w:rPr>
            </w:pPr>
            <w:r w:rsidRPr="006C3E33">
              <w:rPr>
                <w:rFonts w:eastAsia="Arial"/>
                <w:szCs w:val="20"/>
              </w:rPr>
              <w:t>discuss how authors and illustrators make stories engaging by the way they develop character, setting and plot tensions</w:t>
            </w:r>
          </w:p>
          <w:p w14:paraId="26C75FA0" w14:textId="79B67760" w:rsidR="00F63468" w:rsidRPr="003A4A6D" w:rsidRDefault="00F63468" w:rsidP="00AE1895">
            <w:pPr>
              <w:pStyle w:val="ACARAtabletext"/>
              <w:tabs>
                <w:tab w:val="left" w:pos="735"/>
              </w:tabs>
              <w:rPr>
                <w:rFonts w:eastAsia="Arial"/>
                <w:szCs w:val="20"/>
              </w:rPr>
            </w:pPr>
            <w:r w:rsidRPr="006C3E33">
              <w:rPr>
                <w:rFonts w:eastAsia="Arial"/>
                <w:szCs w:val="20"/>
              </w:rPr>
              <w:t>AC9E4LE03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9AC32EC" w14:textId="5DCFBEE5" w:rsidR="00F63468" w:rsidRPr="00711A16" w:rsidRDefault="00F63468" w:rsidP="006E71B8">
            <w:pPr>
              <w:pStyle w:val="BodyText"/>
              <w:numPr>
                <w:ilvl w:val="0"/>
                <w:numId w:val="37"/>
              </w:numPr>
              <w:spacing w:after="120" w:line="240" w:lineRule="auto"/>
              <w:rPr>
                <w:rFonts w:eastAsia="Arial"/>
                <w:color w:val="auto"/>
              </w:rPr>
            </w:pPr>
            <w:r w:rsidRPr="009E6910">
              <w:rPr>
                <w:rFonts w:eastAsia="Arial"/>
                <w:color w:val="auto"/>
              </w:rPr>
              <w:t>examining an author’s choice of language to describe a character’s appearance, behaviour and speech</w:t>
            </w:r>
          </w:p>
        </w:tc>
      </w:tr>
      <w:tr w:rsidR="00F63468" w14:paraId="76B83873" w14:textId="77777777" w:rsidTr="00D504CE">
        <w:trPr>
          <w:trHeight w:val="300"/>
        </w:trPr>
        <w:tc>
          <w:tcPr>
            <w:tcW w:w="2547" w:type="dxa"/>
            <w:vMerge/>
            <w:tcBorders>
              <w:left w:val="single" w:sz="4" w:space="0" w:color="auto"/>
              <w:right w:val="single" w:sz="4" w:space="0" w:color="auto"/>
            </w:tcBorders>
          </w:tcPr>
          <w:p w14:paraId="3C304A41"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39D7E79" w14:textId="77777777" w:rsidR="00F63468" w:rsidRDefault="00F63468"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6C09C025"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D1D43A0" w14:textId="0464DA1C" w:rsidR="00F63468" w:rsidRPr="00711A16" w:rsidRDefault="00F63468" w:rsidP="006E71B8">
            <w:pPr>
              <w:pStyle w:val="BodyText"/>
              <w:numPr>
                <w:ilvl w:val="0"/>
                <w:numId w:val="37"/>
              </w:numPr>
              <w:spacing w:after="120" w:line="240" w:lineRule="auto"/>
              <w:rPr>
                <w:rFonts w:eastAsia="Arial"/>
                <w:color w:val="auto"/>
              </w:rPr>
            </w:pPr>
            <w:r w:rsidRPr="009E6910">
              <w:rPr>
                <w:rFonts w:eastAsia="Arial"/>
                <w:color w:val="auto"/>
              </w:rPr>
              <w:t>discussing what is learnt about a character through dialogue such as their likes, dislikes or personal qualities</w:t>
            </w:r>
          </w:p>
        </w:tc>
      </w:tr>
      <w:tr w:rsidR="00F63468" w14:paraId="6DE2A7FA" w14:textId="77777777" w:rsidTr="00D504CE">
        <w:trPr>
          <w:trHeight w:val="300"/>
        </w:trPr>
        <w:tc>
          <w:tcPr>
            <w:tcW w:w="2547" w:type="dxa"/>
            <w:vMerge/>
            <w:tcBorders>
              <w:left w:val="single" w:sz="4" w:space="0" w:color="auto"/>
              <w:right w:val="single" w:sz="4" w:space="0" w:color="auto"/>
            </w:tcBorders>
          </w:tcPr>
          <w:p w14:paraId="5ED08AFA"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17088B1" w14:textId="77777777" w:rsidR="00F63468" w:rsidRDefault="00F63468"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5538A90B"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9B9F46B" w14:textId="50F011D4" w:rsidR="00F63468" w:rsidRPr="00711A16" w:rsidRDefault="00F63468" w:rsidP="006E71B8">
            <w:pPr>
              <w:pStyle w:val="BodyText"/>
              <w:numPr>
                <w:ilvl w:val="0"/>
                <w:numId w:val="37"/>
              </w:numPr>
              <w:spacing w:after="120" w:line="240" w:lineRule="auto"/>
              <w:rPr>
                <w:rFonts w:eastAsia="Arial"/>
                <w:color w:val="auto"/>
              </w:rPr>
            </w:pPr>
            <w:r w:rsidRPr="00E71C0F">
              <w:rPr>
                <w:rFonts w:eastAsia="Arial"/>
                <w:color w:val="auto"/>
              </w:rPr>
              <w:t>identifying moments in the plot where characters are faced with choices, and commenting on how the author makes the reader care about their decisions and the consequences</w:t>
            </w:r>
          </w:p>
        </w:tc>
      </w:tr>
      <w:tr w:rsidR="00F63468" w14:paraId="42AB6159" w14:textId="77777777" w:rsidTr="00D504CE">
        <w:trPr>
          <w:trHeight w:val="300"/>
        </w:trPr>
        <w:tc>
          <w:tcPr>
            <w:tcW w:w="2547" w:type="dxa"/>
            <w:vMerge/>
            <w:tcBorders>
              <w:left w:val="single" w:sz="4" w:space="0" w:color="auto"/>
              <w:right w:val="single" w:sz="4" w:space="0" w:color="auto"/>
            </w:tcBorders>
          </w:tcPr>
          <w:p w14:paraId="53FD8587"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3FF86EE0" w14:textId="77777777" w:rsidR="00F63468" w:rsidRDefault="00F63468"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38C25141"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1B40834" w14:textId="5BC8DF42" w:rsidR="00F63468" w:rsidRPr="00711A16" w:rsidRDefault="00F63468" w:rsidP="006E71B8">
            <w:pPr>
              <w:pStyle w:val="BodyText"/>
              <w:numPr>
                <w:ilvl w:val="0"/>
                <w:numId w:val="37"/>
              </w:numPr>
              <w:spacing w:after="120" w:line="240" w:lineRule="auto"/>
              <w:rPr>
                <w:rFonts w:eastAsia="Arial"/>
                <w:color w:val="auto"/>
              </w:rPr>
            </w:pPr>
            <w:r w:rsidRPr="00E71C0F">
              <w:rPr>
                <w:rFonts w:eastAsia="Arial"/>
                <w:color w:val="auto"/>
              </w:rPr>
              <w:t>identifying how illustrations contribute to the meaning of stories by First Nations Australian authors</w:t>
            </w:r>
          </w:p>
        </w:tc>
      </w:tr>
      <w:tr w:rsidR="00F63468" w14:paraId="15277082" w14:textId="77777777" w:rsidTr="00DE7199">
        <w:trPr>
          <w:trHeight w:val="300"/>
        </w:trPr>
        <w:tc>
          <w:tcPr>
            <w:tcW w:w="2547" w:type="dxa"/>
            <w:vMerge/>
            <w:tcBorders>
              <w:left w:val="single" w:sz="4" w:space="0" w:color="auto"/>
              <w:right w:val="single" w:sz="4" w:space="0" w:color="auto"/>
            </w:tcBorders>
          </w:tcPr>
          <w:p w14:paraId="74573F4B" w14:textId="77777777" w:rsidR="00F63468" w:rsidRDefault="00F63468"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7426ADDF" w14:textId="77777777" w:rsidR="0066013C" w:rsidRDefault="00F63468" w:rsidP="00C273DA">
            <w:pPr>
              <w:pStyle w:val="ACARA-TableHeadline"/>
              <w:spacing w:before="120" w:after="120"/>
              <w:rPr>
                <w:b/>
                <w:bCs w:val="0"/>
                <w:i w:val="0"/>
                <w:iCs/>
              </w:rPr>
            </w:pPr>
            <w:r>
              <w:rPr>
                <w:b/>
                <w:bCs w:val="0"/>
                <w:i w:val="0"/>
                <w:iCs/>
              </w:rPr>
              <w:t>Literacy</w:t>
            </w:r>
          </w:p>
          <w:p w14:paraId="52241D13" w14:textId="3C11062D" w:rsidR="00F63468" w:rsidRDefault="00F63468" w:rsidP="0066013C">
            <w:pPr>
              <w:pStyle w:val="ACARAtabletext"/>
              <w:rPr>
                <w:bCs/>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2CD0E781" w14:textId="77777777" w:rsidR="00F63468" w:rsidRDefault="00F63468" w:rsidP="00AE1895">
            <w:pPr>
              <w:pStyle w:val="ACARAtabletext"/>
              <w:tabs>
                <w:tab w:val="left" w:pos="735"/>
              </w:tabs>
              <w:rPr>
                <w:rFonts w:eastAsia="Arial"/>
                <w:szCs w:val="20"/>
              </w:rPr>
            </w:pPr>
            <w:r w:rsidRPr="000738F0">
              <w:rPr>
                <w:rFonts w:eastAsia="Arial"/>
                <w:szCs w:val="20"/>
              </w:rPr>
              <w:t>compare texts from different times with similar purposes and audiences to identify similarities and differences in their depictions of events</w:t>
            </w:r>
          </w:p>
          <w:p w14:paraId="4E7C536B" w14:textId="58998751" w:rsidR="00F63468" w:rsidRPr="003A4A6D" w:rsidRDefault="00F63468" w:rsidP="00AE1895">
            <w:pPr>
              <w:pStyle w:val="ACARAtabletext"/>
              <w:tabs>
                <w:tab w:val="left" w:pos="735"/>
              </w:tabs>
              <w:rPr>
                <w:rFonts w:eastAsia="Arial"/>
                <w:szCs w:val="20"/>
              </w:rPr>
            </w:pPr>
            <w:r w:rsidRPr="000738F0">
              <w:rPr>
                <w:rFonts w:eastAsia="Arial"/>
                <w:szCs w:val="20"/>
              </w:rPr>
              <w:t>AC9E4LY01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29910D5" w14:textId="43BC4F7C" w:rsidR="00F63468" w:rsidRPr="00711A16" w:rsidRDefault="00F63468" w:rsidP="006E71B8">
            <w:pPr>
              <w:pStyle w:val="BodyText"/>
              <w:numPr>
                <w:ilvl w:val="0"/>
                <w:numId w:val="37"/>
              </w:numPr>
              <w:spacing w:after="120" w:line="240" w:lineRule="auto"/>
              <w:rPr>
                <w:rFonts w:eastAsia="Arial"/>
                <w:color w:val="auto"/>
              </w:rPr>
            </w:pPr>
            <w:r w:rsidRPr="009371C0">
              <w:rPr>
                <w:rFonts w:eastAsia="Arial"/>
                <w:color w:val="auto"/>
              </w:rPr>
              <w:t>viewing documentaries and news footage from different periods, comparing the purpose and audience; for example, coverage of major sporting events</w:t>
            </w:r>
          </w:p>
        </w:tc>
      </w:tr>
      <w:tr w:rsidR="00F63468" w14:paraId="3261C74F" w14:textId="77777777" w:rsidTr="00B97530">
        <w:trPr>
          <w:trHeight w:val="1560"/>
        </w:trPr>
        <w:tc>
          <w:tcPr>
            <w:tcW w:w="2547" w:type="dxa"/>
            <w:vMerge/>
            <w:tcBorders>
              <w:left w:val="single" w:sz="4" w:space="0" w:color="auto"/>
              <w:right w:val="single" w:sz="4" w:space="0" w:color="auto"/>
            </w:tcBorders>
          </w:tcPr>
          <w:p w14:paraId="14EA29C5"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6512EE6" w14:textId="77777777" w:rsidR="00F63468" w:rsidRDefault="00F63468" w:rsidP="00C273DA">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23812092"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BCB53FC" w14:textId="1263A688" w:rsidR="00F63468" w:rsidRPr="00711A16" w:rsidRDefault="00F63468" w:rsidP="006E71B8">
            <w:pPr>
              <w:pStyle w:val="BodyText"/>
              <w:numPr>
                <w:ilvl w:val="0"/>
                <w:numId w:val="37"/>
              </w:numPr>
              <w:spacing w:after="120" w:line="240" w:lineRule="auto"/>
              <w:rPr>
                <w:rFonts w:eastAsia="Arial"/>
                <w:color w:val="auto"/>
              </w:rPr>
            </w:pPr>
            <w:r w:rsidRPr="009371C0">
              <w:rPr>
                <w:rFonts w:eastAsia="Arial"/>
                <w:color w:val="auto"/>
              </w:rPr>
              <w:t xml:space="preserve">comparing the texts used to communicate between family members, noting similarities and differences </w:t>
            </w:r>
            <w:proofErr w:type="gramStart"/>
            <w:r w:rsidRPr="009371C0">
              <w:rPr>
                <w:rFonts w:eastAsia="Arial"/>
                <w:color w:val="auto"/>
              </w:rPr>
              <w:t>as a result of</w:t>
            </w:r>
            <w:proofErr w:type="gramEnd"/>
            <w:r w:rsidRPr="009371C0">
              <w:rPr>
                <w:rFonts w:eastAsia="Arial"/>
                <w:color w:val="auto"/>
              </w:rPr>
              <w:t xml:space="preserve"> changing technology</w:t>
            </w:r>
          </w:p>
        </w:tc>
      </w:tr>
      <w:tr w:rsidR="00F63468" w14:paraId="663F7F04" w14:textId="77777777" w:rsidTr="00DE7199">
        <w:trPr>
          <w:trHeight w:val="300"/>
        </w:trPr>
        <w:tc>
          <w:tcPr>
            <w:tcW w:w="2547" w:type="dxa"/>
            <w:vMerge/>
            <w:tcBorders>
              <w:left w:val="single" w:sz="4" w:space="0" w:color="auto"/>
              <w:right w:val="single" w:sz="4" w:space="0" w:color="auto"/>
            </w:tcBorders>
          </w:tcPr>
          <w:p w14:paraId="137BC485" w14:textId="77777777" w:rsidR="00F63468" w:rsidRDefault="00F63468"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DC13718" w14:textId="77777777" w:rsidR="0066013C" w:rsidRDefault="00F63468" w:rsidP="00C273DA">
            <w:pPr>
              <w:pStyle w:val="ACARA-TableHeadline"/>
              <w:spacing w:before="120" w:after="120"/>
              <w:rPr>
                <w:b/>
                <w:bCs w:val="0"/>
                <w:i w:val="0"/>
                <w:iCs/>
              </w:rPr>
            </w:pPr>
            <w:r>
              <w:rPr>
                <w:b/>
                <w:bCs w:val="0"/>
                <w:i w:val="0"/>
                <w:iCs/>
              </w:rPr>
              <w:t>Literacy</w:t>
            </w:r>
          </w:p>
          <w:p w14:paraId="0E2EECE0" w14:textId="249C5DA5" w:rsidR="00F63468" w:rsidRDefault="00F63468" w:rsidP="0066013C">
            <w:pPr>
              <w:pStyle w:val="ACARAtabletext"/>
              <w:rPr>
                <w:bCs/>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71222058" w14:textId="77777777" w:rsidR="00F63468" w:rsidRDefault="00F63468" w:rsidP="00AE1895">
            <w:pPr>
              <w:pStyle w:val="ACARAtabletext"/>
              <w:tabs>
                <w:tab w:val="left" w:pos="735"/>
              </w:tabs>
              <w:rPr>
                <w:rFonts w:eastAsia="Arial"/>
                <w:szCs w:val="20"/>
              </w:rPr>
            </w:pPr>
            <w:r w:rsidRPr="001E1B6F">
              <w:rPr>
                <w:rFonts w:eastAsia="Arial"/>
                <w:szCs w:val="20"/>
              </w:rPr>
              <w:t>identify the characteristic features used in imaginative, informative and persuasive texts to meet the purpose of the text</w:t>
            </w:r>
          </w:p>
          <w:p w14:paraId="3941F696" w14:textId="6D64004E" w:rsidR="00F63468" w:rsidRPr="003A4A6D" w:rsidRDefault="00F63468" w:rsidP="00AE1895">
            <w:pPr>
              <w:pStyle w:val="ACARAtabletext"/>
              <w:tabs>
                <w:tab w:val="left" w:pos="735"/>
              </w:tabs>
              <w:rPr>
                <w:rFonts w:eastAsia="Arial"/>
                <w:szCs w:val="20"/>
              </w:rPr>
            </w:pPr>
            <w:r w:rsidRPr="001E1B6F">
              <w:rPr>
                <w:rFonts w:eastAsia="Arial"/>
                <w:szCs w:val="20"/>
              </w:rPr>
              <w:t>AC9E4LY03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29DAE96" w14:textId="310C80F9" w:rsidR="00F63468" w:rsidRPr="00711A16" w:rsidRDefault="00F63468" w:rsidP="006E71B8">
            <w:pPr>
              <w:pStyle w:val="BodyText"/>
              <w:numPr>
                <w:ilvl w:val="0"/>
                <w:numId w:val="37"/>
              </w:numPr>
              <w:spacing w:after="120" w:line="240" w:lineRule="auto"/>
              <w:rPr>
                <w:rFonts w:eastAsia="Arial"/>
                <w:color w:val="auto"/>
              </w:rPr>
            </w:pPr>
            <w:r w:rsidRPr="000C797F">
              <w:rPr>
                <w:rFonts w:eastAsia="Arial"/>
                <w:color w:val="auto"/>
              </w:rPr>
              <w:t>identifying how authors use language to create imaginary worlds</w:t>
            </w:r>
          </w:p>
        </w:tc>
      </w:tr>
      <w:tr w:rsidR="00F63468" w14:paraId="0A0898B6" w14:textId="77777777" w:rsidTr="00843E6E">
        <w:trPr>
          <w:trHeight w:val="300"/>
        </w:trPr>
        <w:tc>
          <w:tcPr>
            <w:tcW w:w="2547" w:type="dxa"/>
            <w:vMerge/>
            <w:tcBorders>
              <w:left w:val="single" w:sz="4" w:space="0" w:color="auto"/>
              <w:right w:val="single" w:sz="4" w:space="0" w:color="auto"/>
            </w:tcBorders>
          </w:tcPr>
          <w:p w14:paraId="04CD7545"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9189B93"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015497F"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BB1409C" w14:textId="7BE4EFF6" w:rsidR="00F63468" w:rsidRPr="00711A16" w:rsidRDefault="00F63468" w:rsidP="006E71B8">
            <w:pPr>
              <w:pStyle w:val="BodyText"/>
              <w:numPr>
                <w:ilvl w:val="0"/>
                <w:numId w:val="37"/>
              </w:numPr>
              <w:spacing w:after="120" w:line="240" w:lineRule="auto"/>
              <w:rPr>
                <w:rFonts w:eastAsia="Arial"/>
                <w:color w:val="auto"/>
              </w:rPr>
            </w:pPr>
            <w:r w:rsidRPr="000C797F">
              <w:rPr>
                <w:rFonts w:eastAsia="Arial"/>
                <w:color w:val="auto"/>
              </w:rPr>
              <w:t>identifying how authors use techniques, such as headings, italics and bold text, to support readers or viewers to navigate specific texts</w:t>
            </w:r>
          </w:p>
        </w:tc>
      </w:tr>
      <w:tr w:rsidR="00F63468" w14:paraId="64491C39" w14:textId="77777777" w:rsidTr="00843E6E">
        <w:trPr>
          <w:trHeight w:val="300"/>
        </w:trPr>
        <w:tc>
          <w:tcPr>
            <w:tcW w:w="2547" w:type="dxa"/>
            <w:vMerge/>
            <w:tcBorders>
              <w:left w:val="single" w:sz="4" w:space="0" w:color="auto"/>
              <w:right w:val="single" w:sz="4" w:space="0" w:color="auto"/>
            </w:tcBorders>
          </w:tcPr>
          <w:p w14:paraId="36E487E1"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83D9169" w14:textId="77777777" w:rsidR="00F63468" w:rsidRPr="5207EE31" w:rsidRDefault="00F63468"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6D005EB4" w14:textId="77777777" w:rsidR="00F63468" w:rsidRPr="003A4A6D" w:rsidRDefault="00F63468"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23E1F71" w14:textId="0B7DA4B6" w:rsidR="00F63468" w:rsidRPr="00711A16" w:rsidRDefault="00F63468" w:rsidP="006E71B8">
            <w:pPr>
              <w:pStyle w:val="BodyText"/>
              <w:numPr>
                <w:ilvl w:val="0"/>
                <w:numId w:val="37"/>
              </w:numPr>
              <w:spacing w:after="120" w:line="240" w:lineRule="auto"/>
              <w:rPr>
                <w:rFonts w:eastAsia="Arial"/>
                <w:color w:val="auto"/>
              </w:rPr>
            </w:pPr>
            <w:r w:rsidRPr="00B62C12">
              <w:rPr>
                <w:rFonts w:eastAsia="Arial"/>
                <w:color w:val="auto"/>
              </w:rPr>
              <w:t>identifying visual features such as images and layout used in informative texts to complement, add to or shape understanding of a topic</w:t>
            </w:r>
          </w:p>
        </w:tc>
      </w:tr>
      <w:tr w:rsidR="00F63468" w14:paraId="2E19EC7B" w14:textId="77777777" w:rsidTr="00A52B9B">
        <w:trPr>
          <w:trHeight w:val="300"/>
        </w:trPr>
        <w:tc>
          <w:tcPr>
            <w:tcW w:w="2547" w:type="dxa"/>
            <w:vMerge/>
            <w:tcBorders>
              <w:left w:val="single" w:sz="4" w:space="0" w:color="auto"/>
              <w:right w:val="single" w:sz="4" w:space="0" w:color="auto"/>
            </w:tcBorders>
          </w:tcPr>
          <w:p w14:paraId="79C460AF" w14:textId="77777777" w:rsidR="00F63468" w:rsidRDefault="00F63468"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DBE132E" w14:textId="77777777" w:rsidR="00F63468" w:rsidRPr="5207EE31" w:rsidRDefault="00F63468" w:rsidP="00C273DA">
            <w:pPr>
              <w:pStyle w:val="ACARA-TableHeadline"/>
              <w:spacing w:before="120" w:after="120"/>
              <w:rPr>
                <w:b/>
                <w:i w:val="0"/>
              </w:rPr>
            </w:pPr>
          </w:p>
        </w:tc>
        <w:tc>
          <w:tcPr>
            <w:tcW w:w="2835" w:type="dxa"/>
            <w:tcBorders>
              <w:top w:val="single" w:sz="4" w:space="0" w:color="auto"/>
              <w:left w:val="single" w:sz="4" w:space="0" w:color="auto"/>
              <w:right w:val="single" w:sz="4" w:space="0" w:color="auto"/>
            </w:tcBorders>
            <w:shd w:val="clear" w:color="auto" w:fill="auto"/>
          </w:tcPr>
          <w:p w14:paraId="66E907F7" w14:textId="77777777" w:rsidR="00F63468" w:rsidRDefault="00F63468" w:rsidP="00AE1895">
            <w:pPr>
              <w:pStyle w:val="ACARAtabletext"/>
              <w:tabs>
                <w:tab w:val="left" w:pos="735"/>
              </w:tabs>
              <w:rPr>
                <w:rFonts w:eastAsia="Arial"/>
                <w:szCs w:val="20"/>
              </w:rPr>
            </w:pPr>
            <w:r w:rsidRPr="006F0D29">
              <w:rPr>
                <w:rFonts w:eastAsia="Arial"/>
                <w:szCs w:val="20"/>
              </w:rPr>
              <w:t>read different types of texts, integrating phonic, semantic and grammatical knowledge to read accurately and fluently, re-reading and self-correcting when needed</w:t>
            </w:r>
          </w:p>
          <w:p w14:paraId="7FF2C46B" w14:textId="631E34FB" w:rsidR="00F63468" w:rsidRPr="003A4A6D" w:rsidRDefault="00F63468" w:rsidP="00AE1895">
            <w:pPr>
              <w:pStyle w:val="ACARAtabletext"/>
              <w:tabs>
                <w:tab w:val="left" w:pos="735"/>
              </w:tabs>
              <w:rPr>
                <w:rFonts w:eastAsia="Arial"/>
                <w:szCs w:val="20"/>
              </w:rPr>
            </w:pPr>
            <w:r w:rsidRPr="006F0D29">
              <w:rPr>
                <w:rFonts w:eastAsia="Arial"/>
                <w:szCs w:val="20"/>
              </w:rPr>
              <w:t>AC9E4LY04</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F662EB1" w14:textId="4EC20C82" w:rsidR="00F63468" w:rsidRPr="00711A16" w:rsidRDefault="00F63468" w:rsidP="006E71B8">
            <w:pPr>
              <w:pStyle w:val="BodyText"/>
              <w:numPr>
                <w:ilvl w:val="0"/>
                <w:numId w:val="37"/>
              </w:numPr>
              <w:spacing w:after="120" w:line="240" w:lineRule="auto"/>
              <w:rPr>
                <w:rFonts w:eastAsia="Arial"/>
                <w:color w:val="auto"/>
              </w:rPr>
            </w:pPr>
            <w:r w:rsidRPr="001E7F0A">
              <w:rPr>
                <w:rFonts w:eastAsia="Arial"/>
                <w:color w:val="auto"/>
              </w:rPr>
              <w:t>reading increasingly complex texts using established word identification strategies, knowledge of the topic and understanding of text structure and language features</w:t>
            </w:r>
          </w:p>
        </w:tc>
      </w:tr>
      <w:tr w:rsidR="00F42A31" w14:paraId="6E3248FF" w14:textId="77777777" w:rsidTr="00DE7199">
        <w:trPr>
          <w:trHeight w:val="300"/>
        </w:trPr>
        <w:tc>
          <w:tcPr>
            <w:tcW w:w="2547" w:type="dxa"/>
            <w:vMerge w:val="restart"/>
            <w:tcBorders>
              <w:left w:val="single" w:sz="4" w:space="0" w:color="auto"/>
              <w:right w:val="single" w:sz="4" w:space="0" w:color="auto"/>
            </w:tcBorders>
          </w:tcPr>
          <w:p w14:paraId="4C16C765" w14:textId="133B5A8E" w:rsidR="00F42A31" w:rsidRPr="00D66F20" w:rsidRDefault="00F42A31" w:rsidP="00C273DA">
            <w:pPr>
              <w:pStyle w:val="ACARA-TableHeadline"/>
              <w:spacing w:before="120" w:after="120"/>
              <w:rPr>
                <w:b/>
                <w:bCs w:val="0"/>
                <w:i w:val="0"/>
                <w:iCs/>
              </w:rPr>
            </w:pPr>
            <w:r>
              <w:rPr>
                <w:b/>
                <w:bCs w:val="0"/>
                <w:i w:val="0"/>
                <w:iCs/>
              </w:rPr>
              <w:t xml:space="preserve">Digital Technologies Years </w:t>
            </w:r>
            <w:r w:rsidR="005E1A2B">
              <w:rPr>
                <w:b/>
                <w:bCs w:val="0"/>
                <w:i w:val="0"/>
                <w:iCs/>
              </w:rPr>
              <w:t>3</w:t>
            </w:r>
            <w:r w:rsidR="00242A4B">
              <w:rPr>
                <w:b/>
                <w:bCs w:val="0"/>
                <w:i w:val="0"/>
                <w:iCs/>
              </w:rPr>
              <w:t>–</w:t>
            </w:r>
            <w:r w:rsidR="005E1A2B">
              <w:rPr>
                <w:b/>
                <w:bCs w:val="0"/>
                <w:i w:val="0"/>
                <w:iCs/>
              </w:rPr>
              <w:t>4</w:t>
            </w:r>
          </w:p>
        </w:tc>
        <w:tc>
          <w:tcPr>
            <w:tcW w:w="2551" w:type="dxa"/>
            <w:vMerge w:val="restart"/>
            <w:tcBorders>
              <w:top w:val="single" w:sz="4" w:space="0" w:color="auto"/>
              <w:left w:val="single" w:sz="4" w:space="0" w:color="auto"/>
              <w:right w:val="single" w:sz="4" w:space="0" w:color="auto"/>
            </w:tcBorders>
            <w:shd w:val="clear" w:color="auto" w:fill="auto"/>
          </w:tcPr>
          <w:p w14:paraId="2E496904" w14:textId="10EF9521" w:rsidR="0066013C" w:rsidRDefault="00F42A31" w:rsidP="00C273DA">
            <w:pPr>
              <w:pStyle w:val="ACARA-TableHeadline"/>
              <w:spacing w:before="120" w:after="120"/>
              <w:rPr>
                <w:b/>
                <w:i w:val="0"/>
              </w:rPr>
            </w:pPr>
            <w:r w:rsidRPr="5207EE31">
              <w:rPr>
                <w:b/>
                <w:i w:val="0"/>
              </w:rPr>
              <w:t xml:space="preserve">Knowledge and </w:t>
            </w:r>
            <w:r w:rsidR="0066013C">
              <w:rPr>
                <w:b/>
                <w:i w:val="0"/>
              </w:rPr>
              <w:t>u</w:t>
            </w:r>
            <w:r w:rsidRPr="5207EE31">
              <w:rPr>
                <w:b/>
                <w:i w:val="0"/>
              </w:rPr>
              <w:t>nderstanding</w:t>
            </w:r>
          </w:p>
          <w:p w14:paraId="20EC5638" w14:textId="635AD279" w:rsidR="00F42A31" w:rsidRPr="00B128DF" w:rsidRDefault="00F42A31" w:rsidP="0066013C">
            <w:pPr>
              <w:pStyle w:val="ACARAtabletext"/>
              <w:rPr>
                <w:bCs/>
                <w:i/>
                <w:iCs/>
              </w:rPr>
            </w:pPr>
            <w:r w:rsidRPr="5207EE31">
              <w:t>Digital systems</w:t>
            </w:r>
          </w:p>
        </w:tc>
        <w:tc>
          <w:tcPr>
            <w:tcW w:w="2835" w:type="dxa"/>
            <w:tcBorders>
              <w:top w:val="single" w:sz="4" w:space="0" w:color="auto"/>
              <w:left w:val="single" w:sz="4" w:space="0" w:color="auto"/>
              <w:right w:val="single" w:sz="4" w:space="0" w:color="auto"/>
            </w:tcBorders>
            <w:shd w:val="clear" w:color="auto" w:fill="auto"/>
          </w:tcPr>
          <w:p w14:paraId="371567A0" w14:textId="77777777" w:rsidR="00F42A31" w:rsidRDefault="00F42A31" w:rsidP="00AE1895">
            <w:pPr>
              <w:pStyle w:val="ACARAtabletext"/>
              <w:tabs>
                <w:tab w:val="left" w:pos="735"/>
              </w:tabs>
              <w:rPr>
                <w:rFonts w:eastAsia="Arial"/>
                <w:szCs w:val="20"/>
              </w:rPr>
            </w:pPr>
            <w:r w:rsidRPr="0014681E">
              <w:rPr>
                <w:rFonts w:eastAsia="Arial"/>
                <w:szCs w:val="20"/>
              </w:rPr>
              <w:t xml:space="preserve">explore and describe a range of digital systems and their peripherals for a variety of purposes </w:t>
            </w:r>
          </w:p>
          <w:p w14:paraId="25B464BB" w14:textId="126ACCB9" w:rsidR="00F42A31" w:rsidRDefault="00F42A31" w:rsidP="00AE1895">
            <w:pPr>
              <w:pStyle w:val="ACARAtabletext"/>
              <w:tabs>
                <w:tab w:val="left" w:pos="735"/>
              </w:tabs>
              <w:rPr>
                <w:rFonts w:eastAsia="Arial"/>
                <w:szCs w:val="20"/>
                <w:lang w:val="en-AU"/>
              </w:rPr>
            </w:pPr>
            <w:r w:rsidRPr="00903316">
              <w:rPr>
                <w:rFonts w:eastAsia="Arial"/>
                <w:szCs w:val="20"/>
              </w:rPr>
              <w:t>AC9TDI4K01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89313A" w14:textId="6317FC2A" w:rsidR="00F42A31" w:rsidRPr="00BA73C1" w:rsidRDefault="00F42A31" w:rsidP="006E71B8">
            <w:pPr>
              <w:pStyle w:val="BodyText"/>
              <w:numPr>
                <w:ilvl w:val="0"/>
                <w:numId w:val="37"/>
              </w:numPr>
              <w:spacing w:after="120" w:line="240" w:lineRule="auto"/>
              <w:rPr>
                <w:rFonts w:eastAsia="Arial"/>
                <w:color w:val="auto"/>
              </w:rPr>
            </w:pPr>
            <w:r w:rsidRPr="00A4422A">
              <w:rPr>
                <w:rFonts w:eastAsia="Arial"/>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F42A31" w14:paraId="42EA4263" w14:textId="77777777" w:rsidTr="002F7FFA">
        <w:trPr>
          <w:trHeight w:val="300"/>
        </w:trPr>
        <w:tc>
          <w:tcPr>
            <w:tcW w:w="2547" w:type="dxa"/>
            <w:vMerge/>
            <w:tcBorders>
              <w:left w:val="single" w:sz="4" w:space="0" w:color="auto"/>
              <w:right w:val="single" w:sz="4" w:space="0" w:color="auto"/>
            </w:tcBorders>
          </w:tcPr>
          <w:p w14:paraId="5711FDDC" w14:textId="77777777" w:rsidR="00F42A31" w:rsidRDefault="00F42A31"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844CFD0" w14:textId="77777777" w:rsidR="00F42A31" w:rsidRPr="5207EE31" w:rsidRDefault="00F42A31" w:rsidP="00C273DA">
            <w:pPr>
              <w:pStyle w:val="ACARA-TableHeadline"/>
              <w:spacing w:before="120" w:after="120"/>
              <w:rPr>
                <w:b/>
                <w:i w:val="0"/>
              </w:rPr>
            </w:pPr>
          </w:p>
        </w:tc>
        <w:tc>
          <w:tcPr>
            <w:tcW w:w="2835" w:type="dxa"/>
            <w:vMerge w:val="restart"/>
            <w:tcBorders>
              <w:top w:val="single" w:sz="4" w:space="0" w:color="auto"/>
              <w:left w:val="single" w:sz="4" w:space="0" w:color="auto"/>
              <w:right w:val="single" w:sz="4" w:space="0" w:color="auto"/>
            </w:tcBorders>
            <w:shd w:val="clear" w:color="auto" w:fill="auto"/>
          </w:tcPr>
          <w:p w14:paraId="2FA722FB" w14:textId="77777777" w:rsidR="00F42A31" w:rsidRDefault="00F42A31" w:rsidP="00AE1895">
            <w:pPr>
              <w:pStyle w:val="ACARAtabletext"/>
              <w:tabs>
                <w:tab w:val="left" w:pos="735"/>
              </w:tabs>
              <w:rPr>
                <w:rFonts w:eastAsia="Arial"/>
                <w:szCs w:val="20"/>
              </w:rPr>
            </w:pPr>
            <w:r w:rsidRPr="00A642DC">
              <w:rPr>
                <w:rFonts w:eastAsia="Arial"/>
                <w:szCs w:val="20"/>
              </w:rPr>
              <w:t>explore transmitting different types of data between digital systems</w:t>
            </w:r>
          </w:p>
          <w:p w14:paraId="32E5582C" w14:textId="68FB43C7" w:rsidR="00F42A31" w:rsidRPr="0014681E" w:rsidRDefault="00F42A31" w:rsidP="00AE1895">
            <w:pPr>
              <w:pStyle w:val="ACARAtabletext"/>
              <w:tabs>
                <w:tab w:val="left" w:pos="735"/>
              </w:tabs>
              <w:rPr>
                <w:rFonts w:eastAsia="Arial"/>
                <w:szCs w:val="20"/>
              </w:rPr>
            </w:pPr>
            <w:r w:rsidRPr="00A642DC">
              <w:rPr>
                <w:rFonts w:eastAsia="Arial"/>
                <w:szCs w:val="20"/>
              </w:rPr>
              <w:t>AC9TDI4K02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3746242" w14:textId="2CA5C2B3" w:rsidR="00F42A31" w:rsidRPr="00A4422A" w:rsidRDefault="00F42A31" w:rsidP="006E71B8">
            <w:pPr>
              <w:pStyle w:val="BodyText"/>
              <w:numPr>
                <w:ilvl w:val="0"/>
                <w:numId w:val="37"/>
              </w:numPr>
              <w:spacing w:after="120" w:line="240" w:lineRule="auto"/>
              <w:rPr>
                <w:rFonts w:eastAsia="Arial"/>
                <w:color w:val="auto"/>
              </w:rPr>
            </w:pPr>
            <w:r w:rsidRPr="00B01590">
              <w:rPr>
                <w:rFonts w:eastAsia="Arial"/>
                <w:color w:val="auto"/>
              </w:rPr>
              <w:t>exploring examples of different types of data that can be transferred between digital systems, for example streaming music or making a video call to a friend using a smartphone</w:t>
            </w:r>
          </w:p>
        </w:tc>
      </w:tr>
      <w:tr w:rsidR="00F42A31" w14:paraId="1ADBDDC3" w14:textId="77777777" w:rsidTr="00182198">
        <w:trPr>
          <w:trHeight w:val="300"/>
        </w:trPr>
        <w:tc>
          <w:tcPr>
            <w:tcW w:w="2547" w:type="dxa"/>
            <w:vMerge/>
            <w:tcBorders>
              <w:left w:val="single" w:sz="4" w:space="0" w:color="auto"/>
              <w:right w:val="single" w:sz="4" w:space="0" w:color="auto"/>
            </w:tcBorders>
          </w:tcPr>
          <w:p w14:paraId="479BFE40" w14:textId="77777777" w:rsidR="00F42A31" w:rsidRDefault="00F42A31" w:rsidP="00C273D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4675BF7B" w14:textId="77777777" w:rsidR="00F42A31" w:rsidRPr="5207EE31" w:rsidRDefault="00F42A31" w:rsidP="00C273DA">
            <w:pPr>
              <w:pStyle w:val="ACARA-TableHeadline"/>
              <w:spacing w:before="120" w:after="120"/>
              <w:rPr>
                <w:b/>
                <w:i w:val="0"/>
              </w:rPr>
            </w:pPr>
          </w:p>
        </w:tc>
        <w:tc>
          <w:tcPr>
            <w:tcW w:w="2835" w:type="dxa"/>
            <w:vMerge/>
            <w:tcBorders>
              <w:left w:val="single" w:sz="4" w:space="0" w:color="auto"/>
              <w:right w:val="single" w:sz="4" w:space="0" w:color="auto"/>
            </w:tcBorders>
            <w:shd w:val="clear" w:color="auto" w:fill="auto"/>
          </w:tcPr>
          <w:p w14:paraId="2E3FB08B" w14:textId="77777777" w:rsidR="00F42A31" w:rsidRPr="0014681E" w:rsidRDefault="00F42A31" w:rsidP="00AE1895">
            <w:pPr>
              <w:pStyle w:val="ACARAtabletext"/>
              <w:tabs>
                <w:tab w:val="left" w:pos="735"/>
              </w:tabs>
              <w:rPr>
                <w:rFonts w:eastAsia="Arial"/>
                <w:szCs w:val="20"/>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C649CAF" w14:textId="0CC49C0B" w:rsidR="00F42A31" w:rsidRPr="00A4422A" w:rsidRDefault="00F42A31" w:rsidP="006E71B8">
            <w:pPr>
              <w:pStyle w:val="BodyText"/>
              <w:numPr>
                <w:ilvl w:val="0"/>
                <w:numId w:val="37"/>
              </w:numPr>
              <w:spacing w:after="120" w:line="240" w:lineRule="auto"/>
              <w:rPr>
                <w:rFonts w:eastAsia="Arial"/>
                <w:color w:val="auto"/>
              </w:rPr>
            </w:pPr>
            <w:r w:rsidRPr="00320CE5">
              <w:rPr>
                <w:rFonts w:eastAsia="Arial"/>
                <w:color w:val="auto"/>
              </w:rPr>
              <w:t>exploring how data (video call) can be transmitted from a remote community to a city location, for example looking at how many First Nations Australian communities in areas classified as remote rely on 3G network coverage, limiting the use of video calls</w:t>
            </w:r>
          </w:p>
        </w:tc>
      </w:tr>
      <w:tr w:rsidR="00214447" w14:paraId="07EBEF8C" w14:textId="77777777" w:rsidTr="337D04F0">
        <w:trPr>
          <w:trHeight w:val="300"/>
        </w:trPr>
        <w:tc>
          <w:tcPr>
            <w:tcW w:w="2547" w:type="dxa"/>
            <w:vMerge/>
            <w:tcBorders>
              <w:left w:val="single" w:sz="4" w:space="0" w:color="auto"/>
              <w:right w:val="single" w:sz="4" w:space="0" w:color="auto"/>
            </w:tcBorders>
          </w:tcPr>
          <w:p w14:paraId="7B4E444F" w14:textId="77777777" w:rsidR="00214447" w:rsidRDefault="00214447" w:rsidP="00F640B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E71596" w14:textId="77777777" w:rsidR="0066013C" w:rsidRDefault="00214447" w:rsidP="00F640BC">
            <w:pPr>
              <w:pStyle w:val="ACARA-TableHeadline"/>
              <w:spacing w:before="120" w:after="120"/>
              <w:rPr>
                <w:b/>
                <w:bCs w:val="0"/>
                <w:i w:val="0"/>
                <w:iCs/>
              </w:rPr>
            </w:pPr>
            <w:r>
              <w:rPr>
                <w:b/>
                <w:bCs w:val="0"/>
                <w:i w:val="0"/>
                <w:iCs/>
              </w:rPr>
              <w:t>Knowledge and understanding</w:t>
            </w:r>
          </w:p>
          <w:p w14:paraId="049F8942" w14:textId="365FE529" w:rsidR="00214447" w:rsidRPr="5207EE31" w:rsidRDefault="00214447" w:rsidP="0066013C">
            <w:pPr>
              <w:pStyle w:val="ACARAtabletext"/>
              <w:rPr>
                <w:i/>
              </w:rPr>
            </w:pPr>
            <w:r>
              <w:t>Data representation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53C74C" w14:textId="77777777" w:rsidR="00F22673" w:rsidRDefault="00F22673" w:rsidP="00F640BC">
            <w:pPr>
              <w:pStyle w:val="ACARAtabletext"/>
              <w:tabs>
                <w:tab w:val="left" w:pos="735"/>
              </w:tabs>
              <w:rPr>
                <w:rFonts w:eastAsia="Arial"/>
                <w:szCs w:val="20"/>
              </w:rPr>
            </w:pPr>
            <w:r w:rsidRPr="00F22673">
              <w:rPr>
                <w:rFonts w:eastAsia="Arial"/>
                <w:szCs w:val="20"/>
              </w:rPr>
              <w:t xml:space="preserve">recognise different types of data and explore how the same data can be represented differently depending on the purpose </w:t>
            </w:r>
          </w:p>
          <w:p w14:paraId="77615482" w14:textId="10C29C26" w:rsidR="00214447" w:rsidRPr="5207EE31" w:rsidRDefault="005E1A2B" w:rsidP="00F640BC">
            <w:pPr>
              <w:pStyle w:val="ACARAtabletext"/>
              <w:tabs>
                <w:tab w:val="left" w:pos="735"/>
              </w:tabs>
              <w:rPr>
                <w:rFonts w:eastAsia="Arial"/>
                <w:szCs w:val="20"/>
                <w:lang w:val="en-AU"/>
              </w:rPr>
            </w:pPr>
            <w:r w:rsidRPr="005E1A2B">
              <w:rPr>
                <w:rFonts w:eastAsia="Arial"/>
                <w:szCs w:val="20"/>
              </w:rPr>
              <w:t>AC9TDI4K03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BF3ED85" w14:textId="3BCC3F07" w:rsidR="00214447" w:rsidRPr="00BC05B6" w:rsidRDefault="005E1A2B" w:rsidP="00F640BC">
            <w:pPr>
              <w:pStyle w:val="BodyText"/>
              <w:numPr>
                <w:ilvl w:val="0"/>
                <w:numId w:val="37"/>
              </w:numPr>
              <w:spacing w:after="120" w:line="240" w:lineRule="auto"/>
              <w:rPr>
                <w:rFonts w:eastAsia="Arial"/>
                <w:color w:val="auto"/>
              </w:rPr>
            </w:pPr>
            <w:r w:rsidRPr="005E1A2B">
              <w:rPr>
                <w:rFonts w:eastAsia="Arial"/>
                <w:color w:val="auto"/>
              </w:rPr>
              <w:t>explaining how the same data can be represented in different ways and why some representations are better than others in certain contexts, for example four vs 4 vs IV vs |||| vs quatre, and that numerals are better for calculation than words</w:t>
            </w:r>
          </w:p>
        </w:tc>
      </w:tr>
      <w:tr w:rsidR="00214447" w14:paraId="0B54BBD2" w14:textId="77777777" w:rsidTr="0072365A">
        <w:trPr>
          <w:trHeight w:val="300"/>
        </w:trPr>
        <w:tc>
          <w:tcPr>
            <w:tcW w:w="2547" w:type="dxa"/>
            <w:vMerge/>
            <w:tcBorders>
              <w:left w:val="single" w:sz="4" w:space="0" w:color="auto"/>
              <w:right w:val="single" w:sz="4" w:space="0" w:color="auto"/>
            </w:tcBorders>
          </w:tcPr>
          <w:p w14:paraId="28D8242A" w14:textId="77777777" w:rsidR="00214447" w:rsidRPr="00D66F20" w:rsidRDefault="00214447" w:rsidP="00F640B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A4E1B13" w14:textId="77777777" w:rsidR="0066013C" w:rsidRDefault="00214447" w:rsidP="00F640BC">
            <w:pPr>
              <w:pStyle w:val="ACARA-TableHeadline"/>
              <w:spacing w:before="120" w:after="120"/>
              <w:rPr>
                <w:b/>
                <w:bCs w:val="0"/>
                <w:i w:val="0"/>
                <w:iCs/>
              </w:rPr>
            </w:pPr>
            <w:r>
              <w:rPr>
                <w:b/>
                <w:bCs w:val="0"/>
                <w:i w:val="0"/>
                <w:iCs/>
              </w:rPr>
              <w:t>Processes and production skills</w:t>
            </w:r>
          </w:p>
          <w:p w14:paraId="06F03727" w14:textId="0D1C8605" w:rsidR="00214447" w:rsidRPr="00B128DF" w:rsidRDefault="00214447" w:rsidP="0066013C">
            <w:pPr>
              <w:pStyle w:val="ACARAtabletext"/>
              <w:rPr>
                <w:bCs/>
                <w:i/>
              </w:rPr>
            </w:pPr>
            <w:r>
              <w:t>Generating and designing</w:t>
            </w:r>
          </w:p>
        </w:tc>
        <w:tc>
          <w:tcPr>
            <w:tcW w:w="2835" w:type="dxa"/>
            <w:vMerge w:val="restart"/>
            <w:tcBorders>
              <w:top w:val="single" w:sz="4" w:space="0" w:color="auto"/>
              <w:left w:val="single" w:sz="4" w:space="0" w:color="auto"/>
              <w:right w:val="single" w:sz="4" w:space="0" w:color="auto"/>
            </w:tcBorders>
            <w:shd w:val="clear" w:color="auto" w:fill="auto"/>
          </w:tcPr>
          <w:p w14:paraId="4A5692BE" w14:textId="77777777" w:rsidR="00DD54CE" w:rsidRDefault="00DD54CE" w:rsidP="00F640BC">
            <w:pPr>
              <w:pStyle w:val="ACARAtabletext"/>
              <w:tabs>
                <w:tab w:val="left" w:pos="735"/>
              </w:tabs>
            </w:pPr>
            <w:r w:rsidRPr="00DD54CE">
              <w:t xml:space="preserve">follow and describe algorithms involving sequencing, comparison operators (branching) and iteration </w:t>
            </w:r>
          </w:p>
          <w:p w14:paraId="4880891E" w14:textId="186A7A1A" w:rsidR="00214447" w:rsidRDefault="00D01918" w:rsidP="00F640BC">
            <w:pPr>
              <w:pStyle w:val="ACARAtabletext"/>
              <w:tabs>
                <w:tab w:val="left" w:pos="735"/>
              </w:tabs>
              <w:rPr>
                <w:lang w:val="en-AU"/>
              </w:rPr>
            </w:pPr>
            <w:r w:rsidRPr="00D01918">
              <w:t>AC9TDI4P02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6191559" w14:textId="5DCDE370" w:rsidR="00214447" w:rsidRPr="00BA73C1" w:rsidRDefault="00D01918" w:rsidP="00F640BC">
            <w:pPr>
              <w:pStyle w:val="BodyText"/>
              <w:numPr>
                <w:ilvl w:val="0"/>
                <w:numId w:val="37"/>
              </w:numPr>
              <w:spacing w:after="120" w:line="240" w:lineRule="auto"/>
              <w:rPr>
                <w:rFonts w:eastAsia="Arial"/>
                <w:color w:val="auto"/>
              </w:rPr>
            </w:pPr>
            <w:r w:rsidRPr="00D01918">
              <w:rPr>
                <w:rFonts w:eastAsia="Arial"/>
                <w:color w:val="auto"/>
              </w:rPr>
              <w:t>describing algorithms using representations such as a list of steps or a diagram, for example drawing a diagram of a recipe involving decisions</w:t>
            </w:r>
          </w:p>
        </w:tc>
      </w:tr>
      <w:tr w:rsidR="00214447" w14:paraId="1899CD1C" w14:textId="77777777" w:rsidTr="00554A4D">
        <w:trPr>
          <w:trHeight w:val="300"/>
        </w:trPr>
        <w:tc>
          <w:tcPr>
            <w:tcW w:w="2547" w:type="dxa"/>
            <w:vMerge/>
            <w:tcBorders>
              <w:left w:val="single" w:sz="4" w:space="0" w:color="auto"/>
              <w:right w:val="single" w:sz="4" w:space="0" w:color="auto"/>
            </w:tcBorders>
          </w:tcPr>
          <w:p w14:paraId="2899A6CF" w14:textId="77777777" w:rsidR="00214447" w:rsidRPr="00D66F20" w:rsidRDefault="00214447" w:rsidP="00F640BC">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9A10F98" w14:textId="77777777" w:rsidR="00214447" w:rsidRDefault="00214447" w:rsidP="00F640BC">
            <w:pPr>
              <w:pStyle w:val="ACARA-TableHeadline"/>
              <w:spacing w:before="120" w:after="120"/>
              <w:rPr>
                <w:b/>
                <w:bCs w:val="0"/>
                <w:i w:val="0"/>
                <w:iCs/>
              </w:rPr>
            </w:pPr>
          </w:p>
        </w:tc>
        <w:tc>
          <w:tcPr>
            <w:tcW w:w="2835" w:type="dxa"/>
            <w:vMerge/>
            <w:tcBorders>
              <w:left w:val="single" w:sz="4" w:space="0" w:color="auto"/>
              <w:right w:val="single" w:sz="4" w:space="0" w:color="auto"/>
            </w:tcBorders>
            <w:shd w:val="clear" w:color="auto" w:fill="auto"/>
          </w:tcPr>
          <w:p w14:paraId="22DFFD22" w14:textId="77777777" w:rsidR="00214447" w:rsidRPr="00405762" w:rsidRDefault="00214447" w:rsidP="00F640B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5FEBCB3" w14:textId="5A02E64D" w:rsidR="00214447" w:rsidRPr="008A7262" w:rsidRDefault="00C567A2" w:rsidP="00F640BC">
            <w:pPr>
              <w:pStyle w:val="BodyText"/>
              <w:numPr>
                <w:ilvl w:val="0"/>
                <w:numId w:val="37"/>
              </w:numPr>
              <w:spacing w:after="120" w:line="240" w:lineRule="auto"/>
              <w:rPr>
                <w:rFonts w:eastAsia="Arial"/>
                <w:color w:val="auto"/>
              </w:rPr>
            </w:pPr>
            <w:r w:rsidRPr="00C567A2">
              <w:rPr>
                <w:rFonts w:eastAsia="Arial"/>
                <w:color w:val="auto"/>
              </w:rPr>
              <w:t>understanding there can be more than one sequence of steps to solve a problem, some are better than others, and the steps should be unambiguous, for example describing 2 different ways to get to the same location</w:t>
            </w:r>
          </w:p>
        </w:tc>
      </w:tr>
      <w:tr w:rsidR="00214447" w14:paraId="15B03370" w14:textId="77777777" w:rsidTr="00554A4D">
        <w:trPr>
          <w:trHeight w:val="300"/>
        </w:trPr>
        <w:tc>
          <w:tcPr>
            <w:tcW w:w="2547" w:type="dxa"/>
            <w:vMerge/>
            <w:tcBorders>
              <w:left w:val="single" w:sz="4" w:space="0" w:color="auto"/>
              <w:right w:val="single" w:sz="4" w:space="0" w:color="auto"/>
            </w:tcBorders>
          </w:tcPr>
          <w:p w14:paraId="1245C12B" w14:textId="77777777" w:rsidR="00214447" w:rsidRPr="00D66F20" w:rsidRDefault="00214447" w:rsidP="00F640BC">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19105BBA" w14:textId="77777777" w:rsidR="00214447" w:rsidRDefault="00214447" w:rsidP="00F640BC">
            <w:pPr>
              <w:pStyle w:val="ACARA-TableHeadline"/>
              <w:spacing w:before="120" w:after="120"/>
              <w:rPr>
                <w:b/>
                <w:bCs w:val="0"/>
                <w:i w:val="0"/>
                <w:iCs/>
              </w:rPr>
            </w:pPr>
          </w:p>
        </w:tc>
        <w:tc>
          <w:tcPr>
            <w:tcW w:w="2835" w:type="dxa"/>
            <w:vMerge/>
            <w:tcBorders>
              <w:left w:val="single" w:sz="4" w:space="0" w:color="auto"/>
              <w:bottom w:val="single" w:sz="4" w:space="0" w:color="auto"/>
              <w:right w:val="single" w:sz="4" w:space="0" w:color="auto"/>
            </w:tcBorders>
            <w:shd w:val="clear" w:color="auto" w:fill="auto"/>
          </w:tcPr>
          <w:p w14:paraId="239B9E87" w14:textId="77777777" w:rsidR="00214447" w:rsidRPr="00405762" w:rsidRDefault="00214447" w:rsidP="00F640B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41D5E1D" w14:textId="2BA4F9B9" w:rsidR="00214447" w:rsidRPr="008A7262" w:rsidRDefault="00C567A2" w:rsidP="00F640BC">
            <w:pPr>
              <w:pStyle w:val="BodyText"/>
              <w:numPr>
                <w:ilvl w:val="0"/>
                <w:numId w:val="37"/>
              </w:numPr>
              <w:spacing w:after="120" w:line="240" w:lineRule="auto"/>
              <w:rPr>
                <w:rFonts w:eastAsia="Arial"/>
                <w:color w:val="auto"/>
              </w:rPr>
            </w:pPr>
            <w:r w:rsidRPr="00C567A2">
              <w:rPr>
                <w:rFonts w:eastAsia="Arial"/>
                <w:color w:val="auto"/>
              </w:rPr>
              <w:t>describing the decisions needed to solve a problem, including numerical and text comparisons, for example if the UV index is above 3, put on sunscreen and a hat</w:t>
            </w:r>
          </w:p>
        </w:tc>
      </w:tr>
    </w:tbl>
    <w:p w14:paraId="38E29A3B" w14:textId="508ABB6D" w:rsidR="00AD3EDA" w:rsidRDefault="00AD3EDA">
      <w:pPr>
        <w:spacing w:before="160" w:after="0" w:line="360" w:lineRule="auto"/>
      </w:pPr>
    </w:p>
    <w:p w14:paraId="32E29C00" w14:textId="77777777" w:rsidR="0008001D" w:rsidRDefault="0008001D">
      <w:pPr>
        <w:spacing w:before="160" w:after="0" w:line="360" w:lineRule="auto"/>
      </w:pPr>
    </w:p>
    <w:p w14:paraId="7835682B" w14:textId="77777777" w:rsidR="0008001D" w:rsidRDefault="0008001D">
      <w:pPr>
        <w:spacing w:before="160" w:after="0" w:line="360" w:lineRule="auto"/>
      </w:pPr>
    </w:p>
    <w:p w14:paraId="39F5D9C7" w14:textId="77777777" w:rsidR="0008001D" w:rsidRDefault="0008001D">
      <w:pPr>
        <w:spacing w:before="160" w:after="0" w:line="360" w:lineRule="auto"/>
      </w:pPr>
    </w:p>
    <w:p w14:paraId="3A95D8AB" w14:textId="77777777" w:rsidR="0008001D" w:rsidRDefault="0008001D">
      <w:pPr>
        <w:spacing w:before="160" w:after="0" w:line="360" w:lineRule="auto"/>
      </w:pPr>
    </w:p>
    <w:p w14:paraId="769F17C5" w14:textId="77777777" w:rsidR="0008001D" w:rsidRDefault="0008001D">
      <w:pPr>
        <w:spacing w:before="160" w:after="0" w:line="360" w:lineRule="auto"/>
      </w:pPr>
    </w:p>
    <w:p w14:paraId="060B7C40" w14:textId="77777777" w:rsidR="0008001D" w:rsidRDefault="0008001D">
      <w:pPr>
        <w:spacing w:before="160" w:after="0" w:line="360" w:lineRule="auto"/>
      </w:pPr>
    </w:p>
    <w:p w14:paraId="7E9D1170" w14:textId="77777777" w:rsidR="0008001D" w:rsidRDefault="0008001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4BD28A29" w:rsidR="00183929" w:rsidRPr="00286B90" w:rsidRDefault="7BEC282C" w:rsidP="008E065F">
            <w:pPr>
              <w:pStyle w:val="ACARATableHeading1white"/>
            </w:pPr>
            <w:r>
              <w:lastRenderedPageBreak/>
              <w:t>Year</w:t>
            </w:r>
            <w:r w:rsidR="00A3597F">
              <w:t xml:space="preserve">s </w:t>
            </w:r>
            <w:r w:rsidR="000F1897">
              <w:t>3</w:t>
            </w:r>
            <w:r w:rsidR="00C53415">
              <w:t>–</w:t>
            </w:r>
            <w:r w:rsidR="000F1897">
              <w:t>4</w:t>
            </w:r>
          </w:p>
        </w:tc>
      </w:tr>
      <w:tr w:rsidR="00183929" w:rsidRPr="00C83BA3" w14:paraId="5FFCA6B7"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00C53415">
        <w:tc>
          <w:tcPr>
            <w:tcW w:w="15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E3BD05" w14:textId="67716614" w:rsidR="00E144B3" w:rsidRPr="003C2DBE" w:rsidRDefault="003C2DBE" w:rsidP="00C53415">
            <w:pPr>
              <w:pStyle w:val="ACARAtabletext"/>
              <w:rPr>
                <w:sz w:val="18"/>
                <w:szCs w:val="18"/>
                <w:lang w:val="en-AU" w:eastAsia="en-AU"/>
              </w:rPr>
            </w:pPr>
            <w:r w:rsidRPr="003C2DBE">
              <w:rPr>
                <w:lang w:val="en-AU" w:eastAsia="en-AU"/>
              </w:rPr>
              <w:t>S</w:t>
            </w:r>
            <w:r w:rsidR="0069777E" w:rsidRPr="003C2DBE">
              <w:rPr>
                <w:lang w:val="en-AU"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097444A">
              <w:rPr>
                <w:sz w:val="18"/>
                <w:szCs w:val="18"/>
                <w:lang w:val="en-AU" w:eastAsia="en-AU"/>
              </w:rPr>
              <w:t>.  </w:t>
            </w:r>
          </w:p>
        </w:tc>
      </w:tr>
      <w:tr w:rsidR="00183929" w:rsidRPr="00840DED" w14:paraId="14B3966E" w14:textId="77777777" w:rsidTr="002D20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C96E20" w:rsidRPr="00840DED" w14:paraId="454F3B5A" w14:textId="77777777" w:rsidTr="00242A4B">
        <w:trPr>
          <w:trHeight w:val="832"/>
        </w:trPr>
        <w:tc>
          <w:tcPr>
            <w:tcW w:w="2547" w:type="dxa"/>
            <w:vMerge w:val="restart"/>
            <w:tcBorders>
              <w:top w:val="single" w:sz="4" w:space="0" w:color="auto"/>
              <w:left w:val="single" w:sz="4" w:space="0" w:color="auto"/>
              <w:right w:val="single" w:sz="4" w:space="0" w:color="auto"/>
            </w:tcBorders>
            <w:shd w:val="clear" w:color="auto" w:fill="auto"/>
          </w:tcPr>
          <w:p w14:paraId="424D6F8C" w14:textId="0F603D2C" w:rsidR="00C96E20" w:rsidRPr="008F137C" w:rsidRDefault="00C96E20" w:rsidP="0066159B">
            <w:pPr>
              <w:pStyle w:val="ACARA-TableHeadline"/>
              <w:spacing w:before="120" w:after="120"/>
              <w:rPr>
                <w:b/>
                <w:bCs w:val="0"/>
                <w:i w:val="0"/>
                <w:iCs/>
              </w:rPr>
            </w:pPr>
            <w:r>
              <w:rPr>
                <w:b/>
                <w:bCs w:val="0"/>
                <w:i w:val="0"/>
                <w:iCs/>
              </w:rPr>
              <w:t xml:space="preserve">Media Arts </w:t>
            </w:r>
            <w:r w:rsidRPr="39C6760F">
              <w:rPr>
                <w:b/>
                <w:i w:val="0"/>
              </w:rPr>
              <w:t>3</w:t>
            </w:r>
            <w:r w:rsidR="00C53415">
              <w:rPr>
                <w:b/>
                <w:i w:val="0"/>
              </w:rPr>
              <w:t>–</w:t>
            </w:r>
            <w:r w:rsidRPr="39C6760F">
              <w:rPr>
                <w:b/>
                <w:i w:val="0"/>
              </w:rPr>
              <w:t>4</w:t>
            </w:r>
          </w:p>
        </w:tc>
        <w:tc>
          <w:tcPr>
            <w:tcW w:w="2551" w:type="dxa"/>
            <w:vMerge w:val="restart"/>
            <w:tcBorders>
              <w:top w:val="single" w:sz="4" w:space="0" w:color="auto"/>
              <w:left w:val="single" w:sz="4" w:space="0" w:color="auto"/>
              <w:right w:val="single" w:sz="4" w:space="0" w:color="auto"/>
            </w:tcBorders>
            <w:shd w:val="clear" w:color="auto" w:fill="auto"/>
          </w:tcPr>
          <w:p w14:paraId="2FBD33FD" w14:textId="2595B680" w:rsidR="00C96E20" w:rsidRDefault="00C96E20" w:rsidP="00D2448C">
            <w:pPr>
              <w:pStyle w:val="ACARAtabletext"/>
              <w:ind w:left="0"/>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0E56D542" w14:textId="77777777" w:rsidR="00C96E20" w:rsidRDefault="00C96E20" w:rsidP="0066159B">
            <w:pPr>
              <w:pStyle w:val="ACARAtabletext"/>
            </w:pPr>
            <w:r w:rsidRPr="00F1545E">
              <w:t xml:space="preserve">develop media production skills by exploring ways of shaping ideas using media technologies, images, sounds, text and/or interactive elements </w:t>
            </w:r>
          </w:p>
          <w:p w14:paraId="08803A7E" w14:textId="15A40662" w:rsidR="00C96E20" w:rsidRPr="00C02388" w:rsidRDefault="00C96E20" w:rsidP="0066159B">
            <w:pPr>
              <w:pStyle w:val="ACARAtabletext"/>
              <w:rPr>
                <w:b/>
                <w:lang w:val="en-NZ"/>
              </w:rPr>
            </w:pPr>
            <w:r w:rsidRPr="00696EBE">
              <w:t>AC9AMA</w:t>
            </w:r>
            <w:r>
              <w:t>4</w:t>
            </w:r>
            <w:r w:rsidRPr="00696EBE">
              <w:t>D01</w:t>
            </w:r>
          </w:p>
        </w:tc>
        <w:tc>
          <w:tcPr>
            <w:tcW w:w="7193" w:type="dxa"/>
            <w:tcBorders>
              <w:top w:val="single" w:sz="4" w:space="0" w:color="auto"/>
              <w:left w:val="single" w:sz="4" w:space="0" w:color="auto"/>
              <w:right w:val="single" w:sz="4" w:space="0" w:color="auto"/>
            </w:tcBorders>
            <w:shd w:val="clear" w:color="auto" w:fill="auto"/>
          </w:tcPr>
          <w:p w14:paraId="3A50B57C" w14:textId="02148407" w:rsidR="00C96E20" w:rsidRDefault="00C96E20" w:rsidP="0066159B">
            <w:pPr>
              <w:pStyle w:val="BodyText"/>
              <w:numPr>
                <w:ilvl w:val="0"/>
                <w:numId w:val="37"/>
              </w:numPr>
              <w:spacing w:after="120" w:line="240" w:lineRule="auto"/>
              <w:rPr>
                <w:color w:val="auto"/>
              </w:rPr>
            </w:pPr>
            <w:r w:rsidRPr="00611047">
              <w:rPr>
                <w:color w:val="auto"/>
              </w:rPr>
              <w:t>experimenting with suspense to create meaning and sustain representations; for example, exploring the way colour, shot type and editing techniques are used to communicate film genre</w:t>
            </w:r>
          </w:p>
        </w:tc>
      </w:tr>
      <w:tr w:rsidR="00C96E20" w:rsidRPr="008B6417" w14:paraId="52EFE742" w14:textId="77777777" w:rsidTr="00636C19">
        <w:trPr>
          <w:trHeight w:val="1141"/>
        </w:trPr>
        <w:tc>
          <w:tcPr>
            <w:tcW w:w="2547" w:type="dxa"/>
            <w:vMerge/>
            <w:tcBorders>
              <w:left w:val="single" w:sz="4" w:space="0" w:color="auto"/>
              <w:right w:val="single" w:sz="4" w:space="0" w:color="auto"/>
            </w:tcBorders>
          </w:tcPr>
          <w:p w14:paraId="4B9C5618" w14:textId="1A179257" w:rsidR="00C96E20" w:rsidRDefault="00C96E20" w:rsidP="006E71B8">
            <w:pPr>
              <w:pStyle w:val="ACARA-TableHeadline"/>
              <w:spacing w:before="120" w:after="120"/>
              <w:rPr>
                <w:b/>
                <w:bCs w:val="0"/>
              </w:rPr>
            </w:pPr>
          </w:p>
        </w:tc>
        <w:tc>
          <w:tcPr>
            <w:tcW w:w="2551" w:type="dxa"/>
            <w:vMerge/>
            <w:tcBorders>
              <w:left w:val="single" w:sz="4" w:space="0" w:color="auto"/>
            </w:tcBorders>
          </w:tcPr>
          <w:p w14:paraId="479FC29E" w14:textId="0A528AA6" w:rsidR="00C96E20" w:rsidRPr="004E5EF8" w:rsidRDefault="00C96E20" w:rsidP="00D2448C">
            <w:pPr>
              <w:pStyle w:val="ACARAtabletext"/>
              <w:ind w:left="0"/>
            </w:pPr>
          </w:p>
        </w:tc>
        <w:tc>
          <w:tcPr>
            <w:tcW w:w="2835" w:type="dxa"/>
            <w:vMerge/>
          </w:tcPr>
          <w:p w14:paraId="56F9F074" w14:textId="6C9F942E"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D8A6FCD" w14:textId="34A07905" w:rsidR="00C96E20" w:rsidRPr="00F93436" w:rsidRDefault="00C96E20" w:rsidP="00F93436">
            <w:pPr>
              <w:pStyle w:val="BodyText"/>
              <w:numPr>
                <w:ilvl w:val="0"/>
                <w:numId w:val="37"/>
              </w:numPr>
              <w:spacing w:after="120" w:line="240" w:lineRule="auto"/>
              <w:rPr>
                <w:rFonts w:cstheme="minorBidi"/>
                <w:color w:val="auto"/>
              </w:rPr>
            </w:pPr>
            <w:r w:rsidRPr="006F02E0">
              <w:rPr>
                <w:rFonts w:cstheme="minorBidi"/>
                <w:color w:val="auto"/>
              </w:rPr>
              <w:t>exploring different ways of creating sounds when making a soundscape; for example, creating Foley sounds with available resources, such as rustling plastic for the sound of fire or using different types of shoes and surfaces to create a variety of footstep sounds</w:t>
            </w:r>
          </w:p>
        </w:tc>
      </w:tr>
      <w:tr w:rsidR="00C96E20" w:rsidRPr="008B6417" w14:paraId="129571B2" w14:textId="77777777" w:rsidTr="00636C19">
        <w:trPr>
          <w:trHeight w:val="1045"/>
        </w:trPr>
        <w:tc>
          <w:tcPr>
            <w:tcW w:w="2547" w:type="dxa"/>
            <w:vMerge/>
            <w:tcBorders>
              <w:left w:val="single" w:sz="4" w:space="0" w:color="auto"/>
              <w:right w:val="single" w:sz="4" w:space="0" w:color="auto"/>
            </w:tcBorders>
          </w:tcPr>
          <w:p w14:paraId="01CD7C20"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tcBorders>
          </w:tcPr>
          <w:p w14:paraId="431F8D6C" w14:textId="77777777" w:rsidR="00C96E20" w:rsidRPr="006E71B8" w:rsidRDefault="00C96E20" w:rsidP="00D2448C">
            <w:pPr>
              <w:pStyle w:val="ACARAtabletext"/>
              <w:ind w:left="0"/>
              <w:rPr>
                <w:b/>
                <w:iCs/>
                <w:lang w:val="en-US"/>
              </w:rPr>
            </w:pPr>
          </w:p>
        </w:tc>
        <w:tc>
          <w:tcPr>
            <w:tcW w:w="2835" w:type="dxa"/>
            <w:vMerge/>
          </w:tcPr>
          <w:p w14:paraId="2C81521D"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837DFE6" w14:textId="07306153" w:rsidR="00C96E20" w:rsidRPr="00E03CD9" w:rsidRDefault="00C96E20" w:rsidP="00E03CD9">
            <w:pPr>
              <w:pStyle w:val="BodyText"/>
              <w:numPr>
                <w:ilvl w:val="0"/>
                <w:numId w:val="37"/>
              </w:numPr>
              <w:spacing w:after="120" w:line="240" w:lineRule="auto"/>
              <w:rPr>
                <w:rFonts w:cstheme="minorBidi"/>
                <w:color w:val="auto"/>
              </w:rPr>
            </w:pPr>
            <w:r w:rsidRPr="00A22B9F">
              <w:rPr>
                <w:rFonts w:cstheme="minorBidi"/>
                <w:color w:val="auto"/>
              </w:rPr>
              <w:t>exploring media technologies and languages when creating sound effects or images to convey a mood or main idea of a story; for example, reviewing captured images, storyboarding, zooming in and out, deleting unwanted images, adding sound/text to images to create or support a story, considering how different options might be perceived by the intended audience</w:t>
            </w:r>
          </w:p>
        </w:tc>
      </w:tr>
      <w:tr w:rsidR="00C96E20" w:rsidRPr="008B6417" w14:paraId="6DC723CC" w14:textId="77777777" w:rsidTr="00D2448C">
        <w:trPr>
          <w:trHeight w:val="1036"/>
        </w:trPr>
        <w:tc>
          <w:tcPr>
            <w:tcW w:w="2547" w:type="dxa"/>
            <w:vMerge/>
            <w:tcBorders>
              <w:left w:val="single" w:sz="4" w:space="0" w:color="auto"/>
              <w:right w:val="single" w:sz="4" w:space="0" w:color="auto"/>
            </w:tcBorders>
          </w:tcPr>
          <w:p w14:paraId="7401E6FA" w14:textId="77777777" w:rsidR="00C96E20" w:rsidRPr="00D66F20" w:rsidRDefault="00C96E20"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C96E20" w:rsidRPr="006E71B8" w:rsidRDefault="00C96E20" w:rsidP="00D2448C">
            <w:pPr>
              <w:pStyle w:val="ACARAtabletext"/>
              <w:ind w:lef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16D3F2DC" w14:textId="77777777" w:rsidR="00C96E20" w:rsidRDefault="00C96E20" w:rsidP="00626A51">
            <w:pPr>
              <w:pStyle w:val="ACARAtabletext"/>
            </w:pPr>
            <w:r w:rsidRPr="0076735B">
              <w:t>use media languages, media technologies and production processes to construct representations that communicate ideas, perspectives and/or meaning</w:t>
            </w:r>
          </w:p>
          <w:p w14:paraId="0E50406A" w14:textId="387E20D4" w:rsidR="00C96E20" w:rsidRPr="00626A51" w:rsidRDefault="00C96E20" w:rsidP="00626A51">
            <w:pPr>
              <w:pStyle w:val="ACARAtabletext"/>
              <w:rPr>
                <w:lang w:val="en-AU"/>
              </w:rPr>
            </w:pPr>
            <w:r w:rsidRPr="00C84E0D">
              <w:t>AC9AMA</w:t>
            </w:r>
            <w:r>
              <w:t>4</w:t>
            </w:r>
            <w:r w:rsidRPr="00C84E0D">
              <w:t>C01</w:t>
            </w:r>
          </w:p>
        </w:tc>
        <w:tc>
          <w:tcPr>
            <w:tcW w:w="7193" w:type="dxa"/>
            <w:tcBorders>
              <w:top w:val="single" w:sz="4" w:space="0" w:color="auto"/>
              <w:left w:val="single" w:sz="4" w:space="0" w:color="auto"/>
              <w:bottom w:val="single" w:sz="4" w:space="0" w:color="auto"/>
              <w:right w:val="single" w:sz="4" w:space="0" w:color="auto"/>
            </w:tcBorders>
          </w:tcPr>
          <w:p w14:paraId="37C3CE1E" w14:textId="246A7C60" w:rsidR="00C96E20" w:rsidRPr="00E03CD9" w:rsidRDefault="00C96E20" w:rsidP="00E03CD9">
            <w:pPr>
              <w:pStyle w:val="BodyText"/>
              <w:numPr>
                <w:ilvl w:val="0"/>
                <w:numId w:val="37"/>
              </w:numPr>
              <w:spacing w:after="120" w:line="240" w:lineRule="auto"/>
              <w:rPr>
                <w:rFonts w:cstheme="minorBidi"/>
                <w:color w:val="auto"/>
              </w:rPr>
            </w:pPr>
            <w:r w:rsidRPr="00D43193">
              <w:rPr>
                <w:rFonts w:cstheme="minorBidi"/>
                <w:color w:val="auto"/>
              </w:rPr>
              <w:t>taking a series of photographs that show themselves and their friends as comic superheroes and villains through setting, costume and body language, and using questions based on Viewpoints relating to forms and elements; for example, “What images will I use and in what order?”</w:t>
            </w:r>
          </w:p>
        </w:tc>
      </w:tr>
      <w:tr w:rsidR="00C96E20" w:rsidRPr="008B6417" w14:paraId="3DAA814B" w14:textId="77777777" w:rsidTr="00636C19">
        <w:trPr>
          <w:trHeight w:val="636"/>
        </w:trPr>
        <w:tc>
          <w:tcPr>
            <w:tcW w:w="2547" w:type="dxa"/>
            <w:vMerge/>
            <w:tcBorders>
              <w:left w:val="single" w:sz="4" w:space="0" w:color="auto"/>
              <w:right w:val="single" w:sz="4" w:space="0" w:color="auto"/>
            </w:tcBorders>
          </w:tcPr>
          <w:p w14:paraId="3C38DDA3"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C9B9226" w14:textId="77777777" w:rsidR="00C96E20" w:rsidRPr="006E71B8" w:rsidRDefault="00C96E20" w:rsidP="006E71B8">
            <w:pPr>
              <w:pStyle w:val="ACARAtabletext"/>
              <w:rPr>
                <w:b/>
                <w:iCs/>
                <w:lang w:val="en-US"/>
              </w:rPr>
            </w:pPr>
          </w:p>
        </w:tc>
        <w:tc>
          <w:tcPr>
            <w:tcW w:w="2835" w:type="dxa"/>
            <w:vMerge/>
            <w:tcBorders>
              <w:left w:val="single" w:sz="4" w:space="0" w:color="auto"/>
              <w:right w:val="single" w:sz="4" w:space="0" w:color="auto"/>
            </w:tcBorders>
          </w:tcPr>
          <w:p w14:paraId="2742B723"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57892F4" w14:textId="6D907A1D" w:rsidR="00C96E20" w:rsidRPr="00E03CD9" w:rsidRDefault="00C96E20" w:rsidP="00E03CD9">
            <w:pPr>
              <w:pStyle w:val="BodyText"/>
              <w:numPr>
                <w:ilvl w:val="0"/>
                <w:numId w:val="37"/>
              </w:numPr>
              <w:spacing w:after="120" w:line="240" w:lineRule="auto"/>
              <w:rPr>
                <w:rFonts w:cstheme="minorBidi"/>
                <w:color w:val="auto"/>
              </w:rPr>
            </w:pPr>
            <w:r w:rsidRPr="00324AF8">
              <w:rPr>
                <w:rFonts w:cstheme="minorBidi"/>
                <w:color w:val="auto"/>
              </w:rPr>
              <w:t>creating a soundscape to accompany a moving image that includes Foley sounds and recorded sounds on a variety of devices to explore volume, layering and the use of voice to create a sense of environment</w:t>
            </w:r>
          </w:p>
        </w:tc>
      </w:tr>
      <w:tr w:rsidR="00C96E20" w:rsidRPr="008B6417" w14:paraId="33DFB1E7" w14:textId="77777777" w:rsidTr="00636C19">
        <w:trPr>
          <w:trHeight w:val="749"/>
        </w:trPr>
        <w:tc>
          <w:tcPr>
            <w:tcW w:w="2547" w:type="dxa"/>
            <w:vMerge/>
            <w:tcBorders>
              <w:left w:val="single" w:sz="4" w:space="0" w:color="auto"/>
              <w:right w:val="single" w:sz="4" w:space="0" w:color="auto"/>
            </w:tcBorders>
          </w:tcPr>
          <w:p w14:paraId="649CCFE0"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EDFB2AB" w14:textId="77777777" w:rsidR="00C96E20" w:rsidRPr="006E71B8" w:rsidRDefault="00C96E20" w:rsidP="006E71B8">
            <w:pPr>
              <w:pStyle w:val="ACARAtabletext"/>
              <w:rPr>
                <w:b/>
                <w:iCs/>
                <w:lang w:val="en-US"/>
              </w:rPr>
            </w:pPr>
          </w:p>
        </w:tc>
        <w:tc>
          <w:tcPr>
            <w:tcW w:w="2835" w:type="dxa"/>
            <w:vMerge/>
            <w:tcBorders>
              <w:left w:val="single" w:sz="4" w:space="0" w:color="auto"/>
              <w:right w:val="single" w:sz="4" w:space="0" w:color="auto"/>
            </w:tcBorders>
          </w:tcPr>
          <w:p w14:paraId="16D63259"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2564D49" w14:textId="6FEBB179" w:rsidR="00C96E20" w:rsidRPr="00E03CD9" w:rsidRDefault="00C96E20" w:rsidP="00E03CD9">
            <w:pPr>
              <w:pStyle w:val="BodyText"/>
              <w:numPr>
                <w:ilvl w:val="0"/>
                <w:numId w:val="37"/>
              </w:numPr>
              <w:spacing w:after="120" w:line="240" w:lineRule="auto"/>
              <w:rPr>
                <w:rFonts w:cstheme="minorBidi"/>
                <w:color w:val="auto"/>
              </w:rPr>
            </w:pPr>
            <w:r w:rsidRPr="00D1012A">
              <w:rPr>
                <w:rFonts w:cstheme="minorBidi"/>
                <w:color w:val="auto"/>
              </w:rPr>
              <w:t xml:space="preserve">using learning from explorations of media arts works that communicate First Nations Australians’ connection to and responsibility for Country/Place to devise media arts works that communicate their own </w:t>
            </w:r>
            <w:r w:rsidRPr="00D1012A">
              <w:rPr>
                <w:rFonts w:cstheme="minorBidi"/>
                <w:color w:val="auto"/>
              </w:rPr>
              <w:lastRenderedPageBreak/>
              <w:t>connection to and responsibility for place; for example, creating a short film that communicates their feelings about a “favourite” place or shows how they care for a place in their community</w:t>
            </w:r>
          </w:p>
        </w:tc>
      </w:tr>
      <w:tr w:rsidR="00C96E20" w:rsidRPr="008B6417" w14:paraId="3FD55801" w14:textId="77777777" w:rsidTr="00636C19">
        <w:trPr>
          <w:trHeight w:val="749"/>
        </w:trPr>
        <w:tc>
          <w:tcPr>
            <w:tcW w:w="2547" w:type="dxa"/>
            <w:vMerge/>
            <w:tcBorders>
              <w:left w:val="single" w:sz="4" w:space="0" w:color="auto"/>
              <w:right w:val="single" w:sz="4" w:space="0" w:color="auto"/>
            </w:tcBorders>
          </w:tcPr>
          <w:p w14:paraId="0A797F35"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211D2D1" w14:textId="77777777" w:rsidR="00C96E20" w:rsidRPr="006E71B8" w:rsidRDefault="00C96E20" w:rsidP="006E71B8">
            <w:pPr>
              <w:pStyle w:val="ACARAtabletext"/>
              <w:rPr>
                <w:b/>
                <w:iCs/>
                <w:lang w:val="en-US"/>
              </w:rPr>
            </w:pPr>
          </w:p>
        </w:tc>
        <w:tc>
          <w:tcPr>
            <w:tcW w:w="2835" w:type="dxa"/>
            <w:vMerge/>
            <w:tcBorders>
              <w:left w:val="single" w:sz="4" w:space="0" w:color="auto"/>
              <w:right w:val="single" w:sz="4" w:space="0" w:color="auto"/>
            </w:tcBorders>
          </w:tcPr>
          <w:p w14:paraId="30D18F77"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279A5AA" w14:textId="30961A86" w:rsidR="00C96E20" w:rsidRPr="008C508E" w:rsidRDefault="00C96E20" w:rsidP="00E03CD9">
            <w:pPr>
              <w:pStyle w:val="BodyText"/>
              <w:numPr>
                <w:ilvl w:val="0"/>
                <w:numId w:val="37"/>
              </w:numPr>
              <w:spacing w:after="120" w:line="240" w:lineRule="auto"/>
              <w:rPr>
                <w:rFonts w:cstheme="minorBidi"/>
                <w:color w:val="auto"/>
              </w:rPr>
            </w:pPr>
            <w:r w:rsidRPr="00CE73DF">
              <w:rPr>
                <w:rFonts w:cstheme="minorBidi"/>
                <w:color w:val="auto"/>
              </w:rPr>
              <w:t>experimenting with the camera and framing the subject, using shot types, angles and lighting, and experimenting to apply text to still or moving images, such as credits in a title sequence</w:t>
            </w:r>
          </w:p>
        </w:tc>
      </w:tr>
      <w:tr w:rsidR="00C96E20" w:rsidRPr="008B6417" w14:paraId="61DE269F" w14:textId="77777777" w:rsidTr="00636C19">
        <w:trPr>
          <w:trHeight w:val="749"/>
        </w:trPr>
        <w:tc>
          <w:tcPr>
            <w:tcW w:w="2547" w:type="dxa"/>
            <w:vMerge/>
            <w:tcBorders>
              <w:left w:val="single" w:sz="4" w:space="0" w:color="auto"/>
              <w:right w:val="single" w:sz="4" w:space="0" w:color="auto"/>
            </w:tcBorders>
          </w:tcPr>
          <w:p w14:paraId="366F05F0"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C43997C" w14:textId="77777777" w:rsidR="00C96E20" w:rsidRPr="006E71B8" w:rsidRDefault="00C96E20" w:rsidP="006E71B8">
            <w:pPr>
              <w:pStyle w:val="ACARAtabletext"/>
              <w:rPr>
                <w:b/>
                <w:iCs/>
                <w:lang w:val="en-US"/>
              </w:rPr>
            </w:pPr>
          </w:p>
        </w:tc>
        <w:tc>
          <w:tcPr>
            <w:tcW w:w="2835" w:type="dxa"/>
            <w:vMerge/>
            <w:tcBorders>
              <w:left w:val="single" w:sz="4" w:space="0" w:color="auto"/>
              <w:right w:val="single" w:sz="4" w:space="0" w:color="auto"/>
            </w:tcBorders>
          </w:tcPr>
          <w:p w14:paraId="286406F6"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06BC7D6" w14:textId="2A494633" w:rsidR="00C96E20" w:rsidRPr="008C508E" w:rsidRDefault="00C96E20" w:rsidP="00E03CD9">
            <w:pPr>
              <w:pStyle w:val="BodyText"/>
              <w:numPr>
                <w:ilvl w:val="0"/>
                <w:numId w:val="37"/>
              </w:numPr>
              <w:spacing w:after="120" w:line="240" w:lineRule="auto"/>
              <w:rPr>
                <w:rFonts w:cstheme="minorBidi"/>
                <w:color w:val="auto"/>
              </w:rPr>
            </w:pPr>
            <w:r w:rsidRPr="00E05931">
              <w:rPr>
                <w:rFonts w:cstheme="minorBidi"/>
                <w:color w:val="auto"/>
              </w:rPr>
              <w:t>filming a short sequence that focuses on conflict by selecting camera angles, lighting and/or costume to convey meaning without dialogue</w:t>
            </w:r>
          </w:p>
        </w:tc>
      </w:tr>
      <w:tr w:rsidR="00C96E20" w:rsidRPr="008B6417" w14:paraId="57B15668" w14:textId="77777777" w:rsidTr="00636C19">
        <w:trPr>
          <w:trHeight w:val="749"/>
        </w:trPr>
        <w:tc>
          <w:tcPr>
            <w:tcW w:w="2547" w:type="dxa"/>
            <w:vMerge/>
            <w:tcBorders>
              <w:left w:val="single" w:sz="4" w:space="0" w:color="auto"/>
              <w:right w:val="single" w:sz="4" w:space="0" w:color="auto"/>
            </w:tcBorders>
          </w:tcPr>
          <w:p w14:paraId="2701D806" w14:textId="77777777" w:rsidR="00C96E20" w:rsidRPr="00D66F20" w:rsidRDefault="00C96E2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CC93028" w14:textId="77777777" w:rsidR="00C96E20" w:rsidRPr="006E71B8" w:rsidRDefault="00C96E20" w:rsidP="006E71B8">
            <w:pPr>
              <w:pStyle w:val="ACARAtabletext"/>
              <w:rPr>
                <w:b/>
                <w:iCs/>
                <w:lang w:val="en-US"/>
              </w:rPr>
            </w:pPr>
          </w:p>
        </w:tc>
        <w:tc>
          <w:tcPr>
            <w:tcW w:w="2835" w:type="dxa"/>
            <w:vMerge/>
            <w:tcBorders>
              <w:left w:val="single" w:sz="4" w:space="0" w:color="auto"/>
              <w:right w:val="single" w:sz="4" w:space="0" w:color="auto"/>
            </w:tcBorders>
          </w:tcPr>
          <w:p w14:paraId="1D491712"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806CB48" w14:textId="6535532D" w:rsidR="00C96E20" w:rsidRPr="00E05931" w:rsidRDefault="00C96E20" w:rsidP="00E03CD9">
            <w:pPr>
              <w:pStyle w:val="BodyText"/>
              <w:numPr>
                <w:ilvl w:val="0"/>
                <w:numId w:val="37"/>
              </w:numPr>
              <w:spacing w:after="120" w:line="240" w:lineRule="auto"/>
              <w:rPr>
                <w:rFonts w:cstheme="minorBidi"/>
                <w:color w:val="auto"/>
              </w:rPr>
            </w:pPr>
            <w:r w:rsidRPr="005A29D3">
              <w:rPr>
                <w:rFonts w:cstheme="minorBidi"/>
                <w:color w:val="auto"/>
              </w:rPr>
              <w:t>collaborating with others to make a small publication to explore ideas that are significant in their lives; for example, a zine or new website, using collaged images and texts and drawings</w:t>
            </w:r>
          </w:p>
        </w:tc>
      </w:tr>
      <w:tr w:rsidR="00BD217A" w:rsidRPr="008B6417" w14:paraId="6E546267" w14:textId="77777777" w:rsidTr="005B3323">
        <w:trPr>
          <w:trHeight w:val="757"/>
        </w:trPr>
        <w:tc>
          <w:tcPr>
            <w:tcW w:w="2547" w:type="dxa"/>
            <w:vMerge w:val="restart"/>
            <w:tcBorders>
              <w:top w:val="single" w:sz="4" w:space="0" w:color="auto"/>
              <w:left w:val="single" w:sz="4" w:space="0" w:color="auto"/>
              <w:right w:val="single" w:sz="4" w:space="0" w:color="auto"/>
            </w:tcBorders>
          </w:tcPr>
          <w:p w14:paraId="4150FFD3" w14:textId="36B25CAB" w:rsidR="00BD217A" w:rsidRDefault="00BD217A" w:rsidP="006E71B8">
            <w:pPr>
              <w:pStyle w:val="ACARA-TableHeadline"/>
              <w:spacing w:before="120" w:after="120"/>
              <w:rPr>
                <w:b/>
                <w:bCs w:val="0"/>
                <w:i w:val="0"/>
                <w:iCs/>
              </w:rPr>
            </w:pPr>
            <w:r>
              <w:rPr>
                <w:b/>
                <w:bCs w:val="0"/>
                <w:i w:val="0"/>
                <w:iCs/>
              </w:rPr>
              <w:t xml:space="preserve">English Year </w:t>
            </w:r>
            <w:r w:rsidR="005D0F67">
              <w:rPr>
                <w:b/>
                <w:bCs w:val="0"/>
                <w:i w:val="0"/>
                <w:iCs/>
              </w:rPr>
              <w:t>3</w:t>
            </w:r>
          </w:p>
        </w:tc>
        <w:tc>
          <w:tcPr>
            <w:tcW w:w="2551" w:type="dxa"/>
            <w:vMerge w:val="restart"/>
            <w:tcBorders>
              <w:top w:val="single" w:sz="4" w:space="0" w:color="auto"/>
              <w:left w:val="single" w:sz="4" w:space="0" w:color="auto"/>
              <w:right w:val="single" w:sz="4" w:space="0" w:color="auto"/>
            </w:tcBorders>
          </w:tcPr>
          <w:p w14:paraId="3EF264E6" w14:textId="77777777" w:rsidR="00D2448C" w:rsidRDefault="00BD217A" w:rsidP="00D2448C">
            <w:pPr>
              <w:pStyle w:val="ACARAtabletext"/>
              <w:ind w:left="0"/>
              <w:rPr>
                <w:b/>
                <w:iCs/>
                <w:lang w:val="en-US"/>
              </w:rPr>
            </w:pPr>
            <w:r>
              <w:rPr>
                <w:b/>
                <w:iCs/>
                <w:lang w:val="en-US"/>
              </w:rPr>
              <w:t>Literacy</w:t>
            </w:r>
          </w:p>
          <w:p w14:paraId="5B731499" w14:textId="0818EABF" w:rsidR="00BD217A" w:rsidRDefault="00BD217A" w:rsidP="00D2448C">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257461D1" w14:textId="77777777" w:rsidR="003E5FA8" w:rsidRDefault="00D14CAD" w:rsidP="00626A51">
            <w:pPr>
              <w:pStyle w:val="ACARAtabletext"/>
            </w:pPr>
            <w:r w:rsidRPr="00D14CAD">
              <w:t xml:space="preserve">plan, create, edit and publish imaginative, informative and persuasive written and multimodal texts, using visual features, appropriate form and layout, with ideas grouped in simple paragraphs, mostly correct tense, topic-specific vocabulary and correct spelling of most high-frequency and phonetically regular words </w:t>
            </w:r>
          </w:p>
          <w:p w14:paraId="68EA0E57" w14:textId="3A43F02B" w:rsidR="00BD217A" w:rsidRPr="005C2CAC" w:rsidRDefault="003E5FA8" w:rsidP="00626A51">
            <w:pPr>
              <w:pStyle w:val="ACARAtabletext"/>
            </w:pPr>
            <w:r w:rsidRPr="003E5FA8">
              <w:t>AC9E3LY06</w:t>
            </w:r>
          </w:p>
        </w:tc>
        <w:tc>
          <w:tcPr>
            <w:tcW w:w="7193" w:type="dxa"/>
            <w:tcBorders>
              <w:top w:val="single" w:sz="4" w:space="0" w:color="auto"/>
              <w:left w:val="single" w:sz="4" w:space="0" w:color="auto"/>
              <w:bottom w:val="single" w:sz="4" w:space="0" w:color="auto"/>
              <w:right w:val="single" w:sz="4" w:space="0" w:color="auto"/>
            </w:tcBorders>
          </w:tcPr>
          <w:p w14:paraId="76351ADC" w14:textId="05A10F04" w:rsidR="00BD217A" w:rsidRPr="00903328" w:rsidRDefault="00EA29E9" w:rsidP="00E03CD9">
            <w:pPr>
              <w:pStyle w:val="BodyText"/>
              <w:numPr>
                <w:ilvl w:val="0"/>
                <w:numId w:val="37"/>
              </w:numPr>
              <w:spacing w:after="120" w:line="240" w:lineRule="auto"/>
              <w:rPr>
                <w:rFonts w:cstheme="minorBidi"/>
                <w:color w:val="auto"/>
              </w:rPr>
            </w:pPr>
            <w:r w:rsidRPr="00EA29E9">
              <w:rPr>
                <w:rFonts w:cstheme="minorBidi"/>
                <w:color w:val="auto"/>
              </w:rPr>
              <w:t>gathering information and ideas about a topic in preparation for writing, which may include online and digital sources</w:t>
            </w:r>
          </w:p>
        </w:tc>
      </w:tr>
      <w:tr w:rsidR="00BD217A" w:rsidRPr="008B6417" w14:paraId="725FDB97" w14:textId="77777777" w:rsidTr="39C6760F">
        <w:trPr>
          <w:trHeight w:val="757"/>
        </w:trPr>
        <w:tc>
          <w:tcPr>
            <w:tcW w:w="2547" w:type="dxa"/>
            <w:vMerge/>
          </w:tcPr>
          <w:p w14:paraId="3DF3DA96" w14:textId="77777777" w:rsidR="00BD217A" w:rsidRDefault="00BD217A" w:rsidP="006E71B8">
            <w:pPr>
              <w:pStyle w:val="ACARA-TableHeadline"/>
              <w:spacing w:before="120" w:after="120"/>
              <w:rPr>
                <w:b/>
                <w:bCs w:val="0"/>
                <w:i w:val="0"/>
                <w:iCs/>
              </w:rPr>
            </w:pPr>
          </w:p>
        </w:tc>
        <w:tc>
          <w:tcPr>
            <w:tcW w:w="2551" w:type="dxa"/>
            <w:vMerge/>
          </w:tcPr>
          <w:p w14:paraId="4F158F52" w14:textId="77777777" w:rsidR="00BD217A" w:rsidRDefault="00BD217A" w:rsidP="006E71B8">
            <w:pPr>
              <w:pStyle w:val="ACARAtabletext"/>
              <w:rPr>
                <w:b/>
                <w:iCs/>
                <w:lang w:val="en-US"/>
              </w:rPr>
            </w:pPr>
          </w:p>
        </w:tc>
        <w:tc>
          <w:tcPr>
            <w:tcW w:w="2835" w:type="dxa"/>
            <w:vMerge/>
          </w:tcPr>
          <w:p w14:paraId="09282D09"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54697D" w14:textId="03C47394" w:rsidR="00BD217A" w:rsidRPr="00903328" w:rsidRDefault="004245E1" w:rsidP="00E03CD9">
            <w:pPr>
              <w:pStyle w:val="BodyText"/>
              <w:numPr>
                <w:ilvl w:val="0"/>
                <w:numId w:val="37"/>
              </w:numPr>
              <w:spacing w:after="120" w:line="240" w:lineRule="auto"/>
              <w:rPr>
                <w:rFonts w:cstheme="minorBidi"/>
                <w:color w:val="auto"/>
              </w:rPr>
            </w:pPr>
            <w:r w:rsidRPr="004245E1">
              <w:rPr>
                <w:rFonts w:cstheme="minorBidi"/>
                <w:color w:val="auto"/>
              </w:rPr>
              <w:t>selecting appropriate text structure for a writing purpose, and sequencing content for clarity and to have an impact on an audience</w:t>
            </w:r>
          </w:p>
        </w:tc>
      </w:tr>
      <w:tr w:rsidR="00BD217A" w:rsidRPr="008B6417" w14:paraId="6E98FF87" w14:textId="77777777" w:rsidTr="39C6760F">
        <w:trPr>
          <w:trHeight w:val="757"/>
        </w:trPr>
        <w:tc>
          <w:tcPr>
            <w:tcW w:w="2547" w:type="dxa"/>
            <w:vMerge/>
          </w:tcPr>
          <w:p w14:paraId="43442A72" w14:textId="77777777" w:rsidR="00BD217A" w:rsidRDefault="00BD217A" w:rsidP="006E71B8">
            <w:pPr>
              <w:pStyle w:val="ACARA-TableHeadline"/>
              <w:spacing w:before="120" w:after="120"/>
              <w:rPr>
                <w:b/>
                <w:bCs w:val="0"/>
                <w:i w:val="0"/>
                <w:iCs/>
              </w:rPr>
            </w:pPr>
          </w:p>
        </w:tc>
        <w:tc>
          <w:tcPr>
            <w:tcW w:w="2551" w:type="dxa"/>
            <w:vMerge/>
          </w:tcPr>
          <w:p w14:paraId="291D2D6F" w14:textId="77777777" w:rsidR="00BD217A" w:rsidRDefault="00BD217A" w:rsidP="006E71B8">
            <w:pPr>
              <w:pStyle w:val="ACARAtabletext"/>
              <w:rPr>
                <w:b/>
                <w:iCs/>
                <w:lang w:val="en-US"/>
              </w:rPr>
            </w:pPr>
          </w:p>
        </w:tc>
        <w:tc>
          <w:tcPr>
            <w:tcW w:w="2835" w:type="dxa"/>
            <w:vMerge/>
          </w:tcPr>
          <w:p w14:paraId="5F64C2E1"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7951D7C" w14:textId="35DA4405" w:rsidR="00BD217A" w:rsidRPr="00903328" w:rsidRDefault="00747A30" w:rsidP="00E03CD9">
            <w:pPr>
              <w:pStyle w:val="BodyText"/>
              <w:numPr>
                <w:ilvl w:val="0"/>
                <w:numId w:val="37"/>
              </w:numPr>
              <w:spacing w:after="120" w:line="240" w:lineRule="auto"/>
              <w:rPr>
                <w:rFonts w:cstheme="minorBidi"/>
                <w:color w:val="auto"/>
              </w:rPr>
            </w:pPr>
            <w:r w:rsidRPr="00747A30">
              <w:rPr>
                <w:rFonts w:cstheme="minorBidi"/>
                <w:color w:val="auto"/>
              </w:rPr>
              <w:t>using appropriate simple and compound sentences to express and combine ideas</w:t>
            </w:r>
          </w:p>
        </w:tc>
      </w:tr>
      <w:tr w:rsidR="00BD217A" w:rsidRPr="008B6417" w14:paraId="1956EBD5" w14:textId="77777777" w:rsidTr="39C6760F">
        <w:trPr>
          <w:trHeight w:val="757"/>
        </w:trPr>
        <w:tc>
          <w:tcPr>
            <w:tcW w:w="2547" w:type="dxa"/>
            <w:vMerge/>
          </w:tcPr>
          <w:p w14:paraId="7D56185F" w14:textId="77777777" w:rsidR="00BD217A" w:rsidRDefault="00BD217A" w:rsidP="006E71B8">
            <w:pPr>
              <w:pStyle w:val="ACARA-TableHeadline"/>
              <w:spacing w:before="120" w:after="120"/>
              <w:rPr>
                <w:b/>
                <w:bCs w:val="0"/>
                <w:i w:val="0"/>
                <w:iCs/>
              </w:rPr>
            </w:pPr>
          </w:p>
        </w:tc>
        <w:tc>
          <w:tcPr>
            <w:tcW w:w="2551" w:type="dxa"/>
            <w:vMerge/>
          </w:tcPr>
          <w:p w14:paraId="6AF1F742" w14:textId="77777777" w:rsidR="00BD217A" w:rsidRDefault="00BD217A" w:rsidP="006E71B8">
            <w:pPr>
              <w:pStyle w:val="ACARAtabletext"/>
              <w:rPr>
                <w:b/>
                <w:iCs/>
                <w:lang w:val="en-US"/>
              </w:rPr>
            </w:pPr>
          </w:p>
        </w:tc>
        <w:tc>
          <w:tcPr>
            <w:tcW w:w="2835" w:type="dxa"/>
            <w:vMerge/>
          </w:tcPr>
          <w:p w14:paraId="5FA79DD4"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5EBBC9" w14:textId="6954B3B4" w:rsidR="00BD217A" w:rsidRPr="00903328" w:rsidRDefault="00747A30" w:rsidP="00E03CD9">
            <w:pPr>
              <w:pStyle w:val="BodyText"/>
              <w:numPr>
                <w:ilvl w:val="0"/>
                <w:numId w:val="37"/>
              </w:numPr>
              <w:spacing w:after="120" w:line="240" w:lineRule="auto"/>
              <w:rPr>
                <w:rFonts w:cstheme="minorBidi"/>
                <w:color w:val="auto"/>
              </w:rPr>
            </w:pPr>
            <w:r w:rsidRPr="00747A30">
              <w:rPr>
                <w:rFonts w:cstheme="minorBidi"/>
                <w:color w:val="auto"/>
              </w:rPr>
              <w:t>using vocabulary, including topic-specific vocabulary, relevant to the type of text and purpose</w:t>
            </w:r>
          </w:p>
        </w:tc>
      </w:tr>
      <w:tr w:rsidR="00BD217A" w:rsidRPr="008B6417" w14:paraId="5E0FC693" w14:textId="77777777" w:rsidTr="39C6760F">
        <w:trPr>
          <w:trHeight w:val="757"/>
        </w:trPr>
        <w:tc>
          <w:tcPr>
            <w:tcW w:w="2547" w:type="dxa"/>
            <w:vMerge/>
          </w:tcPr>
          <w:p w14:paraId="15CA1CB9" w14:textId="77777777" w:rsidR="00BD217A" w:rsidRDefault="00BD217A" w:rsidP="006E71B8">
            <w:pPr>
              <w:pStyle w:val="ACARA-TableHeadline"/>
              <w:spacing w:before="120" w:after="120"/>
              <w:rPr>
                <w:b/>
                <w:bCs w:val="0"/>
                <w:i w:val="0"/>
                <w:iCs/>
              </w:rPr>
            </w:pPr>
          </w:p>
        </w:tc>
        <w:tc>
          <w:tcPr>
            <w:tcW w:w="2551" w:type="dxa"/>
            <w:vMerge/>
          </w:tcPr>
          <w:p w14:paraId="05BCAD38" w14:textId="77777777" w:rsidR="00BD217A" w:rsidRDefault="00BD217A" w:rsidP="006E71B8">
            <w:pPr>
              <w:pStyle w:val="ACARAtabletext"/>
              <w:rPr>
                <w:b/>
                <w:iCs/>
                <w:lang w:val="en-US"/>
              </w:rPr>
            </w:pPr>
          </w:p>
        </w:tc>
        <w:tc>
          <w:tcPr>
            <w:tcW w:w="2835" w:type="dxa"/>
            <w:vMerge/>
          </w:tcPr>
          <w:p w14:paraId="324DDFD0"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08FF751" w14:textId="4ABB444C" w:rsidR="00BD217A" w:rsidRPr="00903328" w:rsidRDefault="00747A30" w:rsidP="00E03CD9">
            <w:pPr>
              <w:pStyle w:val="BodyText"/>
              <w:numPr>
                <w:ilvl w:val="0"/>
                <w:numId w:val="37"/>
              </w:numPr>
              <w:spacing w:after="120" w:line="240" w:lineRule="auto"/>
              <w:rPr>
                <w:rFonts w:cstheme="minorBidi"/>
                <w:color w:val="auto"/>
              </w:rPr>
            </w:pPr>
            <w:r w:rsidRPr="00747A30">
              <w:rPr>
                <w:rFonts w:cstheme="minorBidi"/>
                <w:color w:val="auto"/>
              </w:rPr>
              <w:t> using digital tools to plan, sequence, compose and edit texts</w:t>
            </w:r>
          </w:p>
        </w:tc>
      </w:tr>
      <w:tr w:rsidR="00BD217A" w:rsidRPr="008B6417" w14:paraId="24D9E827" w14:textId="77777777" w:rsidTr="39C6760F">
        <w:trPr>
          <w:trHeight w:val="757"/>
        </w:trPr>
        <w:tc>
          <w:tcPr>
            <w:tcW w:w="2547" w:type="dxa"/>
            <w:vMerge/>
          </w:tcPr>
          <w:p w14:paraId="110115D4" w14:textId="77777777" w:rsidR="00BD217A" w:rsidRDefault="00BD217A" w:rsidP="006E71B8">
            <w:pPr>
              <w:pStyle w:val="ACARA-TableHeadline"/>
              <w:spacing w:before="120" w:after="120"/>
              <w:rPr>
                <w:b/>
                <w:bCs w:val="0"/>
                <w:i w:val="0"/>
                <w:iCs/>
              </w:rPr>
            </w:pPr>
          </w:p>
        </w:tc>
        <w:tc>
          <w:tcPr>
            <w:tcW w:w="2551" w:type="dxa"/>
            <w:vMerge/>
          </w:tcPr>
          <w:p w14:paraId="71AF2A33" w14:textId="77777777" w:rsidR="00BD217A" w:rsidRDefault="00BD217A" w:rsidP="006E71B8">
            <w:pPr>
              <w:pStyle w:val="ACARAtabletext"/>
              <w:rPr>
                <w:b/>
                <w:iCs/>
                <w:lang w:val="en-US"/>
              </w:rPr>
            </w:pPr>
          </w:p>
        </w:tc>
        <w:tc>
          <w:tcPr>
            <w:tcW w:w="2835" w:type="dxa"/>
            <w:vMerge/>
          </w:tcPr>
          <w:p w14:paraId="67F2CB9A"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79D47F" w14:textId="6241308C" w:rsidR="00BD217A" w:rsidRPr="00903328" w:rsidRDefault="008972DE" w:rsidP="00E03CD9">
            <w:pPr>
              <w:pStyle w:val="BodyText"/>
              <w:numPr>
                <w:ilvl w:val="0"/>
                <w:numId w:val="37"/>
              </w:numPr>
              <w:spacing w:after="120" w:line="240" w:lineRule="auto"/>
              <w:rPr>
                <w:rFonts w:cstheme="minorBidi"/>
                <w:color w:val="auto"/>
              </w:rPr>
            </w:pPr>
            <w:r w:rsidRPr="008972DE">
              <w:rPr>
                <w:rFonts w:cstheme="minorBidi"/>
                <w:color w:val="auto"/>
              </w:rPr>
              <w:t>using print and online dictionaries, and spellcheck to edit spelling, realising that spellcheck accuracy depends on understanding the word function; for example, “there” or “their” and “rain” or “reign”</w:t>
            </w:r>
          </w:p>
        </w:tc>
      </w:tr>
      <w:tr w:rsidR="00D35374" w:rsidRPr="008B6417" w14:paraId="4CDA2BE2" w14:textId="77777777" w:rsidTr="005B3323">
        <w:trPr>
          <w:trHeight w:val="757"/>
        </w:trPr>
        <w:tc>
          <w:tcPr>
            <w:tcW w:w="2547" w:type="dxa"/>
            <w:vMerge w:val="restart"/>
            <w:tcBorders>
              <w:top w:val="single" w:sz="4" w:space="0" w:color="auto"/>
              <w:left w:val="single" w:sz="4" w:space="0" w:color="auto"/>
              <w:right w:val="single" w:sz="4" w:space="0" w:color="auto"/>
            </w:tcBorders>
          </w:tcPr>
          <w:p w14:paraId="76735BEB" w14:textId="128B0D10" w:rsidR="00D35374" w:rsidRPr="00D66F20" w:rsidRDefault="00D35374" w:rsidP="006E71B8">
            <w:pPr>
              <w:pStyle w:val="ACARA-TableHeadline"/>
              <w:spacing w:before="120" w:after="120"/>
              <w:rPr>
                <w:b/>
                <w:bCs w:val="0"/>
                <w:i w:val="0"/>
                <w:iCs/>
              </w:rPr>
            </w:pPr>
            <w:r>
              <w:rPr>
                <w:b/>
                <w:bCs w:val="0"/>
                <w:i w:val="0"/>
                <w:iCs/>
              </w:rPr>
              <w:lastRenderedPageBreak/>
              <w:t>English</w:t>
            </w:r>
            <w:r w:rsidR="00A75F3A">
              <w:rPr>
                <w:b/>
                <w:bCs w:val="0"/>
                <w:i w:val="0"/>
                <w:iCs/>
              </w:rPr>
              <w:t xml:space="preserve"> Year </w:t>
            </w:r>
            <w:r w:rsidR="008972DE">
              <w:rPr>
                <w:b/>
                <w:bCs w:val="0"/>
                <w:i w:val="0"/>
                <w:iCs/>
              </w:rPr>
              <w:t>4</w:t>
            </w:r>
          </w:p>
        </w:tc>
        <w:tc>
          <w:tcPr>
            <w:tcW w:w="2551" w:type="dxa"/>
            <w:vMerge w:val="restart"/>
            <w:tcBorders>
              <w:top w:val="single" w:sz="4" w:space="0" w:color="auto"/>
              <w:left w:val="single" w:sz="4" w:space="0" w:color="auto"/>
              <w:right w:val="single" w:sz="4" w:space="0" w:color="auto"/>
            </w:tcBorders>
          </w:tcPr>
          <w:p w14:paraId="6A1A89B0" w14:textId="77777777" w:rsidR="00D2448C" w:rsidRDefault="00D35374" w:rsidP="00D2448C">
            <w:pPr>
              <w:pStyle w:val="ACARAtabletext"/>
              <w:ind w:left="0"/>
              <w:rPr>
                <w:b/>
                <w:iCs/>
                <w:lang w:val="en-US"/>
              </w:rPr>
            </w:pPr>
            <w:r>
              <w:rPr>
                <w:b/>
                <w:iCs/>
                <w:lang w:val="en-US"/>
              </w:rPr>
              <w:t>Literacy</w:t>
            </w:r>
          </w:p>
          <w:p w14:paraId="429A4201" w14:textId="7FFEB960" w:rsidR="00D35374" w:rsidRPr="006E71B8" w:rsidRDefault="00D35374" w:rsidP="00D2448C">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093AFA5C" w14:textId="77777777" w:rsidR="009644AD" w:rsidRDefault="009644AD" w:rsidP="00626A51">
            <w:pPr>
              <w:pStyle w:val="ACARAtabletext"/>
            </w:pPr>
            <w:r w:rsidRPr="009644AD">
              <w:t xml:space="preserve">plan, create, edit and publish written and multimodal imaginative, informative and persuasive texts, using visual features, relevant linked ideas, complex sentences, appropriate tense, synonyms and antonyms, correct spelling of multisyllabic words and simple punctuation </w:t>
            </w:r>
          </w:p>
          <w:p w14:paraId="32E2EF1D" w14:textId="2CF3A6D7" w:rsidR="00D35374" w:rsidRPr="00626A51" w:rsidRDefault="00F85769" w:rsidP="00626A51">
            <w:pPr>
              <w:pStyle w:val="ACARAtabletext"/>
              <w:rPr>
                <w:lang w:val="en-AU"/>
              </w:rPr>
            </w:pPr>
            <w:r w:rsidRPr="00F85769">
              <w:t>AC9E4LY06</w:t>
            </w:r>
          </w:p>
        </w:tc>
        <w:tc>
          <w:tcPr>
            <w:tcW w:w="7193" w:type="dxa"/>
            <w:tcBorders>
              <w:top w:val="single" w:sz="4" w:space="0" w:color="auto"/>
              <w:left w:val="single" w:sz="4" w:space="0" w:color="auto"/>
              <w:bottom w:val="single" w:sz="4" w:space="0" w:color="auto"/>
              <w:right w:val="single" w:sz="4" w:space="0" w:color="auto"/>
            </w:tcBorders>
          </w:tcPr>
          <w:p w14:paraId="46FC01B4" w14:textId="2BF96DBC" w:rsidR="00D35374" w:rsidRPr="00E03CD9" w:rsidRDefault="00F85769" w:rsidP="00E03CD9">
            <w:pPr>
              <w:pStyle w:val="BodyText"/>
              <w:numPr>
                <w:ilvl w:val="0"/>
                <w:numId w:val="37"/>
              </w:numPr>
              <w:spacing w:after="120" w:line="240" w:lineRule="auto"/>
              <w:rPr>
                <w:rFonts w:cstheme="minorBidi"/>
                <w:color w:val="auto"/>
              </w:rPr>
            </w:pPr>
            <w:r w:rsidRPr="00F85769">
              <w:rPr>
                <w:rFonts w:cstheme="minorBidi"/>
                <w:color w:val="auto"/>
              </w:rPr>
              <w:t>using research to gather ideas for writing and integrating information from a range of sources which may include those found online</w:t>
            </w:r>
          </w:p>
        </w:tc>
      </w:tr>
      <w:tr w:rsidR="00D35374" w:rsidRPr="008B6417" w14:paraId="034795EA" w14:textId="77777777" w:rsidTr="39C6760F">
        <w:trPr>
          <w:trHeight w:val="571"/>
        </w:trPr>
        <w:tc>
          <w:tcPr>
            <w:tcW w:w="2547" w:type="dxa"/>
            <w:vMerge/>
          </w:tcPr>
          <w:p w14:paraId="1AB4C70E" w14:textId="77777777" w:rsidR="00D35374" w:rsidRPr="00D66F20" w:rsidRDefault="00D35374" w:rsidP="006E71B8">
            <w:pPr>
              <w:pStyle w:val="ACARA-TableHeadline"/>
              <w:spacing w:before="120" w:after="120"/>
              <w:rPr>
                <w:b/>
                <w:bCs w:val="0"/>
                <w:i w:val="0"/>
                <w:iCs/>
              </w:rPr>
            </w:pPr>
          </w:p>
        </w:tc>
        <w:tc>
          <w:tcPr>
            <w:tcW w:w="2551" w:type="dxa"/>
            <w:vMerge/>
          </w:tcPr>
          <w:p w14:paraId="2445250D" w14:textId="77777777" w:rsidR="00D35374" w:rsidRPr="006E71B8" w:rsidRDefault="00D35374" w:rsidP="00D2448C">
            <w:pPr>
              <w:pStyle w:val="ACARAtabletext"/>
              <w:ind w:left="0"/>
              <w:rPr>
                <w:b/>
                <w:iCs/>
                <w:lang w:val="en-US"/>
              </w:rPr>
            </w:pPr>
          </w:p>
        </w:tc>
        <w:tc>
          <w:tcPr>
            <w:tcW w:w="2835" w:type="dxa"/>
            <w:vMerge/>
          </w:tcPr>
          <w:p w14:paraId="0BAB29B6"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6BD142" w14:textId="6C1B37BF" w:rsidR="00D35374" w:rsidRPr="00E03CD9" w:rsidRDefault="00A43693" w:rsidP="00E03CD9">
            <w:pPr>
              <w:pStyle w:val="BodyText"/>
              <w:numPr>
                <w:ilvl w:val="0"/>
                <w:numId w:val="37"/>
              </w:numPr>
              <w:spacing w:after="120" w:line="240" w:lineRule="auto"/>
              <w:rPr>
                <w:rFonts w:cstheme="minorBidi"/>
                <w:color w:val="auto"/>
              </w:rPr>
            </w:pPr>
            <w:r w:rsidRPr="00A43693">
              <w:rPr>
                <w:rFonts w:cstheme="minorBidi"/>
                <w:color w:val="auto"/>
              </w:rPr>
              <w:t>selecting text structure and planning how to group ideas into paragraphs to sequence content</w:t>
            </w:r>
          </w:p>
        </w:tc>
      </w:tr>
      <w:tr w:rsidR="00D35374" w:rsidRPr="008B6417" w14:paraId="2F3BFF71" w14:textId="77777777" w:rsidTr="39C6760F">
        <w:trPr>
          <w:trHeight w:val="753"/>
        </w:trPr>
        <w:tc>
          <w:tcPr>
            <w:tcW w:w="2547" w:type="dxa"/>
            <w:vMerge/>
          </w:tcPr>
          <w:p w14:paraId="78790FEB" w14:textId="77777777" w:rsidR="00D35374" w:rsidRPr="00D66F20" w:rsidRDefault="00D35374" w:rsidP="006E71B8">
            <w:pPr>
              <w:pStyle w:val="ACARA-TableHeadline"/>
              <w:spacing w:before="120" w:after="120"/>
              <w:rPr>
                <w:b/>
                <w:bCs w:val="0"/>
                <w:i w:val="0"/>
                <w:iCs/>
              </w:rPr>
            </w:pPr>
          </w:p>
        </w:tc>
        <w:tc>
          <w:tcPr>
            <w:tcW w:w="2551" w:type="dxa"/>
            <w:vMerge/>
          </w:tcPr>
          <w:p w14:paraId="57649A03" w14:textId="77777777" w:rsidR="00D35374" w:rsidRPr="006E71B8" w:rsidRDefault="00D35374" w:rsidP="00D2448C">
            <w:pPr>
              <w:pStyle w:val="ACARAtabletext"/>
              <w:ind w:left="0"/>
              <w:rPr>
                <w:b/>
                <w:iCs/>
                <w:lang w:val="en-US"/>
              </w:rPr>
            </w:pPr>
          </w:p>
        </w:tc>
        <w:tc>
          <w:tcPr>
            <w:tcW w:w="2835" w:type="dxa"/>
            <w:vMerge/>
          </w:tcPr>
          <w:p w14:paraId="497557CE"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5B65733" w14:textId="66B8BC4B" w:rsidR="00D35374" w:rsidRPr="00E03CD9" w:rsidRDefault="00A43693" w:rsidP="00E03CD9">
            <w:pPr>
              <w:pStyle w:val="BodyText"/>
              <w:numPr>
                <w:ilvl w:val="0"/>
                <w:numId w:val="37"/>
              </w:numPr>
              <w:spacing w:after="120" w:line="240" w:lineRule="auto"/>
              <w:rPr>
                <w:rFonts w:cstheme="minorBidi"/>
                <w:color w:val="auto"/>
              </w:rPr>
            </w:pPr>
            <w:r w:rsidRPr="00A43693">
              <w:rPr>
                <w:rFonts w:cstheme="minorBidi"/>
                <w:color w:val="auto"/>
              </w:rPr>
              <w:t>using topic-specific, precise and varied vocabulary</w:t>
            </w:r>
          </w:p>
        </w:tc>
      </w:tr>
      <w:tr w:rsidR="00D35374" w:rsidRPr="008B6417" w14:paraId="516D4525" w14:textId="77777777" w:rsidTr="39C6760F">
        <w:trPr>
          <w:trHeight w:val="920"/>
        </w:trPr>
        <w:tc>
          <w:tcPr>
            <w:tcW w:w="2547" w:type="dxa"/>
            <w:vMerge/>
          </w:tcPr>
          <w:p w14:paraId="7C4E2266" w14:textId="77777777" w:rsidR="00D35374" w:rsidRPr="00D66F20" w:rsidRDefault="00D35374" w:rsidP="006E71B8">
            <w:pPr>
              <w:pStyle w:val="ACARA-TableHeadline"/>
              <w:spacing w:before="120" w:after="120"/>
              <w:rPr>
                <w:b/>
                <w:bCs w:val="0"/>
                <w:i w:val="0"/>
                <w:iCs/>
              </w:rPr>
            </w:pPr>
          </w:p>
        </w:tc>
        <w:tc>
          <w:tcPr>
            <w:tcW w:w="2551" w:type="dxa"/>
            <w:vMerge/>
          </w:tcPr>
          <w:p w14:paraId="5C8AA547" w14:textId="77777777" w:rsidR="00D35374" w:rsidRPr="006E71B8" w:rsidRDefault="00D35374" w:rsidP="00D2448C">
            <w:pPr>
              <w:pStyle w:val="ACARAtabletext"/>
              <w:ind w:left="0"/>
              <w:rPr>
                <w:b/>
                <w:iCs/>
                <w:lang w:val="en-US"/>
              </w:rPr>
            </w:pPr>
          </w:p>
        </w:tc>
        <w:tc>
          <w:tcPr>
            <w:tcW w:w="2835" w:type="dxa"/>
            <w:vMerge/>
          </w:tcPr>
          <w:p w14:paraId="4DF3894E"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2E7607D" w14:textId="7DE1B76E" w:rsidR="00D35374" w:rsidRPr="00E03CD9" w:rsidRDefault="005D634A" w:rsidP="00E03CD9">
            <w:pPr>
              <w:pStyle w:val="BodyText"/>
              <w:numPr>
                <w:ilvl w:val="0"/>
                <w:numId w:val="37"/>
              </w:numPr>
              <w:spacing w:after="120" w:line="240" w:lineRule="auto"/>
              <w:rPr>
                <w:rFonts w:cstheme="minorBidi"/>
                <w:color w:val="auto"/>
              </w:rPr>
            </w:pPr>
            <w:r w:rsidRPr="005D634A">
              <w:rPr>
                <w:rFonts w:cstheme="minorBidi"/>
                <w:color w:val="auto"/>
              </w:rPr>
              <w:t>using grammatical features including different types of verb groups, noun groups and adverb groups/phrases for effective descriptions and details according to purpose</w:t>
            </w:r>
          </w:p>
        </w:tc>
      </w:tr>
      <w:tr w:rsidR="00D35374" w:rsidRPr="008B6417" w14:paraId="4D2D4EFA" w14:textId="77777777" w:rsidTr="39C6760F">
        <w:trPr>
          <w:trHeight w:val="594"/>
        </w:trPr>
        <w:tc>
          <w:tcPr>
            <w:tcW w:w="2547" w:type="dxa"/>
            <w:vMerge/>
          </w:tcPr>
          <w:p w14:paraId="40586EF3" w14:textId="77777777" w:rsidR="00D35374" w:rsidRPr="00D66F20" w:rsidRDefault="00D35374" w:rsidP="006E71B8">
            <w:pPr>
              <w:pStyle w:val="ACARA-TableHeadline"/>
              <w:spacing w:before="120" w:after="120"/>
              <w:rPr>
                <w:b/>
                <w:bCs w:val="0"/>
                <w:i w:val="0"/>
                <w:iCs/>
              </w:rPr>
            </w:pPr>
          </w:p>
        </w:tc>
        <w:tc>
          <w:tcPr>
            <w:tcW w:w="2551" w:type="dxa"/>
            <w:vMerge/>
          </w:tcPr>
          <w:p w14:paraId="1BA53480" w14:textId="77777777" w:rsidR="00D35374" w:rsidRPr="006E71B8" w:rsidRDefault="00D35374" w:rsidP="00D2448C">
            <w:pPr>
              <w:pStyle w:val="ACARAtabletext"/>
              <w:ind w:left="0"/>
              <w:rPr>
                <w:b/>
                <w:iCs/>
                <w:lang w:val="en-US"/>
              </w:rPr>
            </w:pPr>
          </w:p>
        </w:tc>
        <w:tc>
          <w:tcPr>
            <w:tcW w:w="2835" w:type="dxa"/>
            <w:vMerge/>
          </w:tcPr>
          <w:p w14:paraId="2BDBCC45"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A384EA1" w14:textId="11B986FE" w:rsidR="00D35374" w:rsidRPr="00072EBC" w:rsidRDefault="005D634A" w:rsidP="00E03CD9">
            <w:pPr>
              <w:pStyle w:val="BodyText"/>
              <w:numPr>
                <w:ilvl w:val="0"/>
                <w:numId w:val="37"/>
              </w:numPr>
              <w:spacing w:after="120" w:line="240" w:lineRule="auto"/>
              <w:rPr>
                <w:rFonts w:cstheme="minorBidi"/>
                <w:color w:val="auto"/>
              </w:rPr>
            </w:pPr>
            <w:r w:rsidRPr="005D634A">
              <w:rPr>
                <w:rFonts w:cstheme="minorBidi"/>
                <w:color w:val="auto"/>
              </w:rPr>
              <w:t>revising written texts to improve the selection of words used to connect ideas and improve the cohesion of the text</w:t>
            </w:r>
          </w:p>
        </w:tc>
      </w:tr>
      <w:tr w:rsidR="008726E0" w:rsidRPr="008B6417" w14:paraId="4607B082" w14:textId="77777777" w:rsidTr="00D35374">
        <w:trPr>
          <w:trHeight w:val="594"/>
        </w:trPr>
        <w:tc>
          <w:tcPr>
            <w:tcW w:w="2547" w:type="dxa"/>
            <w:vMerge w:val="restart"/>
            <w:tcBorders>
              <w:left w:val="single" w:sz="4" w:space="0" w:color="auto"/>
              <w:right w:val="single" w:sz="4" w:space="0" w:color="auto"/>
            </w:tcBorders>
          </w:tcPr>
          <w:p w14:paraId="70F0FB54" w14:textId="05647B2C" w:rsidR="008726E0" w:rsidRDefault="008726E0" w:rsidP="006E71B8">
            <w:pPr>
              <w:pStyle w:val="ACARA-TableHeadline"/>
              <w:spacing w:before="120" w:after="120"/>
              <w:rPr>
                <w:b/>
                <w:bCs w:val="0"/>
                <w:i w:val="0"/>
                <w:iCs/>
              </w:rPr>
            </w:pPr>
            <w:r>
              <w:rPr>
                <w:b/>
                <w:bCs w:val="0"/>
                <w:i w:val="0"/>
                <w:iCs/>
              </w:rPr>
              <w:t>Digital Technologies Years 3</w:t>
            </w:r>
            <w:r w:rsidR="00D2448C">
              <w:rPr>
                <w:b/>
                <w:bCs w:val="0"/>
                <w:i w:val="0"/>
                <w:iCs/>
              </w:rPr>
              <w:t>–</w:t>
            </w:r>
            <w:r>
              <w:rPr>
                <w:b/>
                <w:bCs w:val="0"/>
                <w:i w:val="0"/>
                <w:iCs/>
              </w:rPr>
              <w:t>4</w:t>
            </w:r>
          </w:p>
        </w:tc>
        <w:tc>
          <w:tcPr>
            <w:tcW w:w="2551" w:type="dxa"/>
            <w:vMerge w:val="restart"/>
            <w:tcBorders>
              <w:left w:val="single" w:sz="4" w:space="0" w:color="auto"/>
              <w:right w:val="single" w:sz="4" w:space="0" w:color="auto"/>
            </w:tcBorders>
          </w:tcPr>
          <w:p w14:paraId="6E222171" w14:textId="4A791180" w:rsidR="00D2448C" w:rsidRDefault="008726E0" w:rsidP="00D2448C">
            <w:pPr>
              <w:pStyle w:val="ACARAtabletext"/>
              <w:ind w:left="0"/>
              <w:rPr>
                <w:b/>
                <w:iCs/>
                <w:lang w:val="en-US"/>
              </w:rPr>
            </w:pPr>
            <w:r>
              <w:rPr>
                <w:b/>
                <w:iCs/>
                <w:lang w:val="en-US"/>
              </w:rPr>
              <w:t>Know</w:t>
            </w:r>
            <w:ins w:id="2" w:author="Dodd, Vanessa" w:date="2024-10-04T11:47:00Z" w16du:dateUtc="2024-10-04T01:47:00Z">
              <w:r w:rsidR="0005554A">
                <w:rPr>
                  <w:b/>
                  <w:iCs/>
                  <w:lang w:val="en-US"/>
                </w:rPr>
                <w:t>ledge</w:t>
              </w:r>
            </w:ins>
            <w:del w:id="3" w:author="Dodd, Vanessa" w:date="2024-10-04T11:47:00Z" w16du:dateUtc="2024-10-04T01:47:00Z">
              <w:r w:rsidDel="0005554A">
                <w:rPr>
                  <w:b/>
                  <w:iCs/>
                  <w:lang w:val="en-US"/>
                </w:rPr>
                <w:delText>ing</w:delText>
              </w:r>
            </w:del>
            <w:r>
              <w:rPr>
                <w:b/>
                <w:iCs/>
                <w:lang w:val="en-US"/>
              </w:rPr>
              <w:t xml:space="preserve"> and understanding</w:t>
            </w:r>
          </w:p>
          <w:p w14:paraId="67E6C8CA" w14:textId="55EFDDF0" w:rsidR="008726E0" w:rsidRDefault="008726E0" w:rsidP="00D2448C">
            <w:pPr>
              <w:pStyle w:val="ACARAtabletext"/>
              <w:rPr>
                <w:lang w:val="en-US"/>
              </w:rPr>
            </w:pPr>
            <w:r>
              <w:rPr>
                <w:lang w:val="en-US"/>
              </w:rPr>
              <w:t>Digital systems</w:t>
            </w:r>
          </w:p>
        </w:tc>
        <w:tc>
          <w:tcPr>
            <w:tcW w:w="2835" w:type="dxa"/>
            <w:vMerge w:val="restart"/>
            <w:tcBorders>
              <w:left w:val="single" w:sz="4" w:space="0" w:color="auto"/>
              <w:right w:val="single" w:sz="4" w:space="0" w:color="auto"/>
            </w:tcBorders>
          </w:tcPr>
          <w:p w14:paraId="5CD1D862" w14:textId="77777777" w:rsidR="008726E0" w:rsidRDefault="008726E0" w:rsidP="00626A51">
            <w:pPr>
              <w:pStyle w:val="ACARAtabletext"/>
            </w:pPr>
            <w:r w:rsidRPr="008167EC">
              <w:t>explore and describe a range of digital systems and their peripherals for a variety of purposes</w:t>
            </w:r>
          </w:p>
          <w:p w14:paraId="1BB1D037" w14:textId="641731E4" w:rsidR="008726E0" w:rsidRPr="00A60121" w:rsidRDefault="008726E0" w:rsidP="00626A51">
            <w:pPr>
              <w:pStyle w:val="ACARAtabletext"/>
            </w:pPr>
            <w:r w:rsidRPr="008167EC">
              <w:t>AC9TDI4K01</w:t>
            </w:r>
          </w:p>
        </w:tc>
        <w:tc>
          <w:tcPr>
            <w:tcW w:w="7193" w:type="dxa"/>
            <w:tcBorders>
              <w:top w:val="single" w:sz="4" w:space="0" w:color="auto"/>
              <w:left w:val="single" w:sz="4" w:space="0" w:color="auto"/>
              <w:bottom w:val="single" w:sz="4" w:space="0" w:color="auto"/>
              <w:right w:val="single" w:sz="4" w:space="0" w:color="auto"/>
            </w:tcBorders>
          </w:tcPr>
          <w:p w14:paraId="0F8D97DD" w14:textId="27F6960B" w:rsidR="008726E0" w:rsidRPr="00630DA9" w:rsidRDefault="008726E0" w:rsidP="00E03CD9">
            <w:pPr>
              <w:pStyle w:val="BodyText"/>
              <w:numPr>
                <w:ilvl w:val="0"/>
                <w:numId w:val="37"/>
              </w:numPr>
              <w:spacing w:after="120" w:line="240" w:lineRule="auto"/>
              <w:rPr>
                <w:rFonts w:cstheme="minorBidi"/>
                <w:color w:val="auto"/>
              </w:rPr>
            </w:pPr>
            <w:r w:rsidRPr="006658BD">
              <w:rPr>
                <w:rFonts w:cstheme="minorBidi"/>
                <w:color w:val="auto"/>
              </w:rPr>
              <w:t>experimenting with a range of peripherals to perform input, output and storage, for example a keyboard, touch screen, mouse, camera and microphone; a monitor, projector, printer or 3D printer; speaker; or USB drive</w:t>
            </w:r>
          </w:p>
        </w:tc>
      </w:tr>
      <w:tr w:rsidR="008726E0" w:rsidRPr="008B6417" w14:paraId="7F050BBA" w14:textId="77777777" w:rsidTr="00D35374">
        <w:trPr>
          <w:trHeight w:val="594"/>
        </w:trPr>
        <w:tc>
          <w:tcPr>
            <w:tcW w:w="2547" w:type="dxa"/>
            <w:vMerge/>
            <w:tcBorders>
              <w:left w:val="single" w:sz="4" w:space="0" w:color="auto"/>
              <w:right w:val="single" w:sz="4" w:space="0" w:color="auto"/>
            </w:tcBorders>
          </w:tcPr>
          <w:p w14:paraId="220A04E4"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56A5419" w14:textId="77777777" w:rsidR="008726E0" w:rsidRDefault="008726E0" w:rsidP="00D2448C">
            <w:pPr>
              <w:pStyle w:val="ACARAtabletext"/>
              <w:ind w:left="0"/>
              <w:rPr>
                <w:b/>
                <w:iCs/>
                <w:lang w:val="en-US"/>
              </w:rPr>
            </w:pPr>
          </w:p>
        </w:tc>
        <w:tc>
          <w:tcPr>
            <w:tcW w:w="2835" w:type="dxa"/>
            <w:vMerge/>
            <w:tcBorders>
              <w:left w:val="single" w:sz="4" w:space="0" w:color="auto"/>
              <w:right w:val="single" w:sz="4" w:space="0" w:color="auto"/>
            </w:tcBorders>
          </w:tcPr>
          <w:p w14:paraId="0B2948E8" w14:textId="77777777" w:rsidR="008726E0" w:rsidRPr="00A60121"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9DEAFA4" w14:textId="2AB257EC" w:rsidR="008726E0" w:rsidRPr="006658BD" w:rsidRDefault="008726E0" w:rsidP="00E03CD9">
            <w:pPr>
              <w:pStyle w:val="BodyText"/>
              <w:numPr>
                <w:ilvl w:val="0"/>
                <w:numId w:val="37"/>
              </w:numPr>
              <w:spacing w:after="120" w:line="240" w:lineRule="auto"/>
              <w:rPr>
                <w:rFonts w:cstheme="minorBidi"/>
                <w:color w:val="auto"/>
              </w:rPr>
            </w:pPr>
            <w:r w:rsidRPr="0073203D">
              <w:rPr>
                <w:rFonts w:cstheme="minorBidi"/>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8726E0" w:rsidRPr="008B6417" w14:paraId="43BE69FD" w14:textId="77777777" w:rsidTr="00D35374">
        <w:trPr>
          <w:trHeight w:val="594"/>
        </w:trPr>
        <w:tc>
          <w:tcPr>
            <w:tcW w:w="2547" w:type="dxa"/>
            <w:vMerge/>
            <w:tcBorders>
              <w:left w:val="single" w:sz="4" w:space="0" w:color="auto"/>
              <w:right w:val="single" w:sz="4" w:space="0" w:color="auto"/>
            </w:tcBorders>
          </w:tcPr>
          <w:p w14:paraId="3AEA1D08" w14:textId="77777777" w:rsidR="008726E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284C4D5C" w14:textId="77777777" w:rsidR="00C4028D" w:rsidRDefault="008726E0" w:rsidP="00D2448C">
            <w:pPr>
              <w:pStyle w:val="ACARAtabletext"/>
              <w:ind w:left="0"/>
              <w:rPr>
                <w:b/>
                <w:iCs/>
                <w:lang w:val="en-US"/>
              </w:rPr>
            </w:pPr>
            <w:r>
              <w:rPr>
                <w:b/>
                <w:iCs/>
                <w:lang w:val="en-US"/>
              </w:rPr>
              <w:t>Processes and production skills</w:t>
            </w:r>
          </w:p>
          <w:p w14:paraId="426881AA" w14:textId="5F3C5316" w:rsidR="008726E0" w:rsidRDefault="008726E0" w:rsidP="00C4028D">
            <w:pPr>
              <w:pStyle w:val="ACARAtabletext"/>
              <w:rPr>
                <w:lang w:val="en-US"/>
              </w:rPr>
            </w:pPr>
            <w:r>
              <w:rPr>
                <w:lang w:val="en-US"/>
              </w:rPr>
              <w:t>Investigating and defining</w:t>
            </w:r>
          </w:p>
        </w:tc>
        <w:tc>
          <w:tcPr>
            <w:tcW w:w="2835" w:type="dxa"/>
            <w:vMerge w:val="restart"/>
            <w:tcBorders>
              <w:left w:val="single" w:sz="4" w:space="0" w:color="auto"/>
              <w:right w:val="single" w:sz="4" w:space="0" w:color="auto"/>
            </w:tcBorders>
          </w:tcPr>
          <w:p w14:paraId="63FE2C7D" w14:textId="77777777" w:rsidR="008726E0" w:rsidRDefault="008726E0" w:rsidP="00626A51">
            <w:pPr>
              <w:pStyle w:val="ACARAtabletext"/>
            </w:pPr>
            <w:r w:rsidRPr="00D33A10">
              <w:t>define problems with given design criteria and by co-creating user stories</w:t>
            </w:r>
          </w:p>
          <w:p w14:paraId="3E4334B8" w14:textId="63F241E1" w:rsidR="008726E0" w:rsidRPr="00A60121" w:rsidRDefault="008726E0" w:rsidP="00626A51">
            <w:pPr>
              <w:pStyle w:val="ACARAtabletext"/>
            </w:pPr>
            <w:r w:rsidRPr="00D33A10">
              <w:t>AC9TDI4P01</w:t>
            </w:r>
          </w:p>
        </w:tc>
        <w:tc>
          <w:tcPr>
            <w:tcW w:w="7193" w:type="dxa"/>
            <w:tcBorders>
              <w:top w:val="single" w:sz="4" w:space="0" w:color="auto"/>
              <w:left w:val="single" w:sz="4" w:space="0" w:color="auto"/>
              <w:bottom w:val="single" w:sz="4" w:space="0" w:color="auto"/>
              <w:right w:val="single" w:sz="4" w:space="0" w:color="auto"/>
            </w:tcBorders>
          </w:tcPr>
          <w:p w14:paraId="334A4824" w14:textId="0AD7C37B" w:rsidR="008726E0" w:rsidRPr="006658BD" w:rsidRDefault="008726E0" w:rsidP="00E03CD9">
            <w:pPr>
              <w:pStyle w:val="BodyText"/>
              <w:numPr>
                <w:ilvl w:val="0"/>
                <w:numId w:val="37"/>
              </w:numPr>
              <w:spacing w:after="120" w:line="240" w:lineRule="auto"/>
              <w:rPr>
                <w:rFonts w:cstheme="minorBidi"/>
                <w:color w:val="auto"/>
              </w:rPr>
            </w:pPr>
            <w:r w:rsidRPr="00521D94">
              <w:rPr>
                <w:rFonts w:cstheme="minorBidi"/>
                <w:color w:val="auto"/>
              </w:rPr>
              <w:t>recognising a range of familiar problems and defining achievable solutions using given design criteria, for example buying presents for family members within a specified budget</w:t>
            </w:r>
          </w:p>
        </w:tc>
      </w:tr>
      <w:tr w:rsidR="008726E0" w:rsidRPr="008B6417" w14:paraId="311CB2C5" w14:textId="77777777" w:rsidTr="00D35374">
        <w:trPr>
          <w:trHeight w:val="594"/>
        </w:trPr>
        <w:tc>
          <w:tcPr>
            <w:tcW w:w="2547" w:type="dxa"/>
            <w:vMerge/>
            <w:tcBorders>
              <w:left w:val="single" w:sz="4" w:space="0" w:color="auto"/>
              <w:right w:val="single" w:sz="4" w:space="0" w:color="auto"/>
            </w:tcBorders>
          </w:tcPr>
          <w:p w14:paraId="63CE9A21"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7FBBE95" w14:textId="77777777" w:rsidR="008726E0" w:rsidRDefault="008726E0" w:rsidP="006E71B8">
            <w:pPr>
              <w:pStyle w:val="ACARAtabletext"/>
              <w:rPr>
                <w:b/>
                <w:iCs/>
                <w:lang w:val="en-US"/>
              </w:rPr>
            </w:pPr>
          </w:p>
        </w:tc>
        <w:tc>
          <w:tcPr>
            <w:tcW w:w="2835" w:type="dxa"/>
            <w:vMerge/>
            <w:tcBorders>
              <w:left w:val="single" w:sz="4" w:space="0" w:color="auto"/>
              <w:right w:val="single" w:sz="4" w:space="0" w:color="auto"/>
            </w:tcBorders>
          </w:tcPr>
          <w:p w14:paraId="5FCAFE65" w14:textId="77777777" w:rsidR="008726E0" w:rsidRPr="00D33A10"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98E3F3D" w14:textId="35A97453" w:rsidR="008726E0" w:rsidRPr="00521D94" w:rsidRDefault="008726E0" w:rsidP="00E03CD9">
            <w:pPr>
              <w:pStyle w:val="BodyText"/>
              <w:numPr>
                <w:ilvl w:val="0"/>
                <w:numId w:val="37"/>
              </w:numPr>
              <w:spacing w:after="120" w:line="240" w:lineRule="auto"/>
              <w:rPr>
                <w:rFonts w:cstheme="minorBidi"/>
                <w:color w:val="auto"/>
              </w:rPr>
            </w:pPr>
            <w:r w:rsidRPr="00521D94">
              <w:rPr>
                <w:rFonts w:cstheme="minorBidi"/>
                <w:color w:val="auto"/>
              </w:rPr>
              <w:t xml:space="preserve">co-creating a user story using a template such as </w:t>
            </w:r>
            <w:ins w:id="4" w:author="Dodd, Vanessa" w:date="2024-10-04T11:52:00Z" w16du:dateUtc="2024-10-04T01:52:00Z">
              <w:r w:rsidR="00F55011">
                <w:rPr>
                  <w:rFonts w:cstheme="minorBidi"/>
                  <w:color w:val="auto"/>
                </w:rPr>
                <w:t>‘</w:t>
              </w:r>
            </w:ins>
            <w:del w:id="5" w:author="Dodd, Vanessa" w:date="2024-10-04T11:52:00Z" w16du:dateUtc="2024-10-04T01:52:00Z">
              <w:r w:rsidRPr="00521D94" w:rsidDel="00F55011">
                <w:rPr>
                  <w:rFonts w:cstheme="minorBidi"/>
                  <w:color w:val="auto"/>
                </w:rPr>
                <w:delText>“</w:delText>
              </w:r>
            </w:del>
            <w:r w:rsidRPr="00521D94">
              <w:rPr>
                <w:rFonts w:cstheme="minorBidi"/>
                <w:color w:val="auto"/>
              </w:rPr>
              <w:t>A &lt;type of user&gt; has &lt;some goal&gt; so that &lt;some reason&gt;</w:t>
            </w:r>
            <w:ins w:id="6" w:author="Dodd, Vanessa" w:date="2024-10-04T11:52:00Z" w16du:dateUtc="2024-10-04T01:52:00Z">
              <w:r w:rsidR="00F55011">
                <w:rPr>
                  <w:rFonts w:cstheme="minorBidi"/>
                  <w:color w:val="auto"/>
                </w:rPr>
                <w:t>’</w:t>
              </w:r>
            </w:ins>
            <w:del w:id="7" w:author="Dodd, Vanessa" w:date="2024-10-04T11:52:00Z" w16du:dateUtc="2024-10-04T01:52:00Z">
              <w:r w:rsidRPr="00521D94" w:rsidDel="00F55011">
                <w:rPr>
                  <w:rFonts w:cstheme="minorBidi"/>
                  <w:color w:val="auto"/>
                </w:rPr>
                <w:delText>”</w:delText>
              </w:r>
            </w:del>
            <w:r w:rsidRPr="00521D94">
              <w:rPr>
                <w:rFonts w:cstheme="minorBidi"/>
                <w:color w:val="auto"/>
              </w:rPr>
              <w:t xml:space="preserve">, for example </w:t>
            </w:r>
            <w:ins w:id="8" w:author="Dodd, Vanessa" w:date="2024-10-04T11:52:00Z" w16du:dateUtc="2024-10-04T01:52:00Z">
              <w:r w:rsidR="00F55011">
                <w:rPr>
                  <w:rFonts w:cstheme="minorBidi"/>
                  <w:color w:val="auto"/>
                </w:rPr>
                <w:t>‘</w:t>
              </w:r>
            </w:ins>
            <w:del w:id="9" w:author="Dodd, Vanessa" w:date="2024-10-04T11:52:00Z" w16du:dateUtc="2024-10-04T01:52:00Z">
              <w:r w:rsidRPr="00521D94" w:rsidDel="00F55011">
                <w:rPr>
                  <w:rFonts w:cstheme="minorBidi"/>
                  <w:color w:val="auto"/>
                </w:rPr>
                <w:delText>“</w:delText>
              </w:r>
            </w:del>
            <w:r w:rsidRPr="00521D94">
              <w:rPr>
                <w:rFonts w:cstheme="minorBidi"/>
                <w:color w:val="auto"/>
              </w:rPr>
              <w:t>a sports team wants to access league rankings online so that they can see their progress</w:t>
            </w:r>
            <w:ins w:id="10" w:author="Dodd, Vanessa" w:date="2024-10-04T11:52:00Z" w16du:dateUtc="2024-10-04T01:52:00Z">
              <w:r w:rsidR="00F55011">
                <w:rPr>
                  <w:rFonts w:cstheme="minorBidi"/>
                  <w:color w:val="auto"/>
                </w:rPr>
                <w:t>’</w:t>
              </w:r>
            </w:ins>
            <w:del w:id="11" w:author="Dodd, Vanessa" w:date="2024-10-04T11:52:00Z" w16du:dateUtc="2024-10-04T01:52:00Z">
              <w:r w:rsidRPr="00521D94" w:rsidDel="00F55011">
                <w:rPr>
                  <w:rFonts w:cstheme="minorBidi"/>
                  <w:color w:val="auto"/>
                </w:rPr>
                <w:delText>”</w:delText>
              </w:r>
            </w:del>
          </w:p>
        </w:tc>
      </w:tr>
      <w:tr w:rsidR="008726E0" w:rsidRPr="008B6417" w14:paraId="7809D855" w14:textId="77777777" w:rsidTr="00D35374">
        <w:trPr>
          <w:trHeight w:val="594"/>
        </w:trPr>
        <w:tc>
          <w:tcPr>
            <w:tcW w:w="2547" w:type="dxa"/>
            <w:vMerge/>
            <w:tcBorders>
              <w:left w:val="single" w:sz="4" w:space="0" w:color="auto"/>
              <w:right w:val="single" w:sz="4" w:space="0" w:color="auto"/>
            </w:tcBorders>
          </w:tcPr>
          <w:p w14:paraId="1E21402D"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CA7B03F" w14:textId="77777777" w:rsidR="008726E0" w:rsidRDefault="008726E0" w:rsidP="006E71B8">
            <w:pPr>
              <w:pStyle w:val="ACARAtabletext"/>
              <w:rPr>
                <w:b/>
                <w:iCs/>
                <w:lang w:val="en-US"/>
              </w:rPr>
            </w:pPr>
          </w:p>
        </w:tc>
        <w:tc>
          <w:tcPr>
            <w:tcW w:w="2835" w:type="dxa"/>
            <w:vMerge/>
            <w:tcBorders>
              <w:left w:val="single" w:sz="4" w:space="0" w:color="auto"/>
              <w:right w:val="single" w:sz="4" w:space="0" w:color="auto"/>
            </w:tcBorders>
          </w:tcPr>
          <w:p w14:paraId="4821600A" w14:textId="77777777" w:rsidR="008726E0" w:rsidRPr="00D33A10"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36E42EA" w14:textId="0AC99A0D" w:rsidR="008726E0" w:rsidRPr="00521D94" w:rsidRDefault="008726E0" w:rsidP="00E03CD9">
            <w:pPr>
              <w:pStyle w:val="BodyText"/>
              <w:numPr>
                <w:ilvl w:val="0"/>
                <w:numId w:val="37"/>
              </w:numPr>
              <w:spacing w:after="120" w:line="240" w:lineRule="auto"/>
              <w:rPr>
                <w:rFonts w:cstheme="minorBidi"/>
                <w:color w:val="auto"/>
              </w:rPr>
            </w:pPr>
            <w:r w:rsidRPr="007379EC">
              <w:rPr>
                <w:rFonts w:cstheme="minorBidi"/>
                <w:color w:val="auto"/>
              </w:rPr>
              <w:t>co-creating user stories about exploring hard-to-reach locations, for example a school student wants to explore neighbouring countries or communities classified as remote to compare how people live</w:t>
            </w:r>
          </w:p>
        </w:tc>
      </w:tr>
      <w:tr w:rsidR="008726E0" w:rsidRPr="008B6417" w14:paraId="0ECF2901" w14:textId="77777777" w:rsidTr="00D35374">
        <w:trPr>
          <w:trHeight w:val="594"/>
        </w:trPr>
        <w:tc>
          <w:tcPr>
            <w:tcW w:w="2547" w:type="dxa"/>
            <w:vMerge/>
            <w:tcBorders>
              <w:left w:val="single" w:sz="4" w:space="0" w:color="auto"/>
              <w:right w:val="single" w:sz="4" w:space="0" w:color="auto"/>
            </w:tcBorders>
          </w:tcPr>
          <w:p w14:paraId="36C40DF0" w14:textId="77777777" w:rsidR="008726E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126E1292" w14:textId="77777777" w:rsidR="00C4028D" w:rsidRDefault="008726E0" w:rsidP="00C4028D">
            <w:pPr>
              <w:pStyle w:val="ACARAtabletext"/>
              <w:ind w:left="0"/>
              <w:rPr>
                <w:b/>
                <w:iCs/>
                <w:lang w:val="en-US"/>
              </w:rPr>
            </w:pPr>
            <w:r>
              <w:rPr>
                <w:b/>
                <w:iCs/>
                <w:lang w:val="en-US"/>
              </w:rPr>
              <w:t>Processes and production skills</w:t>
            </w:r>
          </w:p>
          <w:p w14:paraId="1A579126" w14:textId="1EFE0763" w:rsidR="008726E0" w:rsidRDefault="008726E0" w:rsidP="00C4028D">
            <w:pPr>
              <w:pStyle w:val="ACARAtabletext"/>
              <w:rPr>
                <w:lang w:val="en-US"/>
              </w:rPr>
            </w:pPr>
            <w:r>
              <w:rPr>
                <w:lang w:val="en-US"/>
              </w:rPr>
              <w:t>Generating and designing</w:t>
            </w:r>
          </w:p>
        </w:tc>
        <w:tc>
          <w:tcPr>
            <w:tcW w:w="2835" w:type="dxa"/>
            <w:tcBorders>
              <w:left w:val="single" w:sz="4" w:space="0" w:color="auto"/>
              <w:right w:val="single" w:sz="4" w:space="0" w:color="auto"/>
            </w:tcBorders>
          </w:tcPr>
          <w:p w14:paraId="02DFED8F" w14:textId="77777777" w:rsidR="008726E0" w:rsidRDefault="008726E0" w:rsidP="00626A51">
            <w:pPr>
              <w:pStyle w:val="ACARAtabletext"/>
            </w:pPr>
            <w:r w:rsidRPr="004F4EEB">
              <w:t>follow and describe algorithms involving sequencing, comparison operators (branching) and iteration</w:t>
            </w:r>
          </w:p>
          <w:p w14:paraId="2C6813EE" w14:textId="4A9F57EA" w:rsidR="008726E0" w:rsidRPr="00D33A10" w:rsidRDefault="008726E0" w:rsidP="00626A51">
            <w:pPr>
              <w:pStyle w:val="ACARAtabletext"/>
            </w:pPr>
            <w:r w:rsidRPr="004F4EEB">
              <w:t>AC9TDI4P02</w:t>
            </w:r>
          </w:p>
        </w:tc>
        <w:tc>
          <w:tcPr>
            <w:tcW w:w="7193" w:type="dxa"/>
            <w:tcBorders>
              <w:top w:val="single" w:sz="4" w:space="0" w:color="auto"/>
              <w:left w:val="single" w:sz="4" w:space="0" w:color="auto"/>
              <w:bottom w:val="single" w:sz="4" w:space="0" w:color="auto"/>
              <w:right w:val="single" w:sz="4" w:space="0" w:color="auto"/>
            </w:tcBorders>
          </w:tcPr>
          <w:p w14:paraId="2FD162FC" w14:textId="3A8F01C9" w:rsidR="008726E0" w:rsidRPr="007379EC" w:rsidRDefault="008726E0" w:rsidP="00E03CD9">
            <w:pPr>
              <w:pStyle w:val="BodyText"/>
              <w:numPr>
                <w:ilvl w:val="0"/>
                <w:numId w:val="37"/>
              </w:numPr>
              <w:spacing w:after="120" w:line="240" w:lineRule="auto"/>
              <w:rPr>
                <w:rFonts w:cstheme="minorBidi"/>
                <w:color w:val="auto"/>
              </w:rPr>
            </w:pPr>
            <w:r w:rsidRPr="00BE2D66">
              <w:rPr>
                <w:rFonts w:cstheme="minorBidi"/>
                <w:color w:val="auto"/>
              </w:rPr>
              <w:t xml:space="preserve">following the steps and decisions of algorithms and knowing what step they are up to, for example following rules to form the past tense of regular verbs such as ‘create’ to ‘created’, ‘try’ to </w:t>
            </w:r>
            <w:proofErr w:type="gramStart"/>
            <w:r w:rsidRPr="00BE2D66">
              <w:rPr>
                <w:rFonts w:cstheme="minorBidi"/>
                <w:color w:val="auto"/>
              </w:rPr>
              <w:t>‘tried’</w:t>
            </w:r>
            <w:proofErr w:type="gramEnd"/>
            <w:r w:rsidRPr="00BE2D66">
              <w:rPr>
                <w:rFonts w:cstheme="minorBidi"/>
                <w:color w:val="auto"/>
              </w:rPr>
              <w:t xml:space="preserve"> and ‘cook’ to ‘cooked’ and checking off items on a list as they are completed</w:t>
            </w:r>
          </w:p>
        </w:tc>
      </w:tr>
      <w:tr w:rsidR="008726E0" w:rsidRPr="008B6417" w14:paraId="5B87FE8E" w14:textId="77777777" w:rsidTr="00D35374">
        <w:trPr>
          <w:trHeight w:val="594"/>
        </w:trPr>
        <w:tc>
          <w:tcPr>
            <w:tcW w:w="2547" w:type="dxa"/>
            <w:vMerge/>
            <w:tcBorders>
              <w:left w:val="single" w:sz="4" w:space="0" w:color="auto"/>
              <w:right w:val="single" w:sz="4" w:space="0" w:color="auto"/>
            </w:tcBorders>
          </w:tcPr>
          <w:p w14:paraId="371937D7"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D800DC4" w14:textId="77777777" w:rsidR="008726E0" w:rsidRDefault="008726E0" w:rsidP="006E71B8">
            <w:pPr>
              <w:pStyle w:val="ACARAtabletext"/>
              <w:rPr>
                <w:b/>
                <w:iCs/>
                <w:lang w:val="en-US"/>
              </w:rPr>
            </w:pPr>
          </w:p>
        </w:tc>
        <w:tc>
          <w:tcPr>
            <w:tcW w:w="2835" w:type="dxa"/>
            <w:vMerge w:val="restart"/>
            <w:tcBorders>
              <w:left w:val="single" w:sz="4" w:space="0" w:color="auto"/>
              <w:right w:val="single" w:sz="4" w:space="0" w:color="auto"/>
            </w:tcBorders>
          </w:tcPr>
          <w:p w14:paraId="5D6750DD" w14:textId="77777777" w:rsidR="008726E0" w:rsidRDefault="008726E0" w:rsidP="00626A51">
            <w:pPr>
              <w:pStyle w:val="ACARAtabletext"/>
            </w:pPr>
            <w:r w:rsidRPr="00FE55D6">
              <w:t>generate, communicate and compare designs</w:t>
            </w:r>
          </w:p>
          <w:p w14:paraId="149D102B" w14:textId="2B397276" w:rsidR="008726E0" w:rsidRPr="004F4EEB" w:rsidRDefault="008726E0" w:rsidP="00626A51">
            <w:pPr>
              <w:pStyle w:val="ACARAtabletext"/>
            </w:pPr>
            <w:r w:rsidRPr="00FE55D6">
              <w:t>AC9TDI4P03</w:t>
            </w:r>
          </w:p>
        </w:tc>
        <w:tc>
          <w:tcPr>
            <w:tcW w:w="7193" w:type="dxa"/>
            <w:tcBorders>
              <w:top w:val="single" w:sz="4" w:space="0" w:color="auto"/>
              <w:left w:val="single" w:sz="4" w:space="0" w:color="auto"/>
              <w:bottom w:val="single" w:sz="4" w:space="0" w:color="auto"/>
              <w:right w:val="single" w:sz="4" w:space="0" w:color="auto"/>
            </w:tcBorders>
          </w:tcPr>
          <w:p w14:paraId="6881EDAD" w14:textId="194827E5" w:rsidR="008726E0" w:rsidRPr="00BE2D66" w:rsidRDefault="008726E0" w:rsidP="00E03CD9">
            <w:pPr>
              <w:pStyle w:val="BodyText"/>
              <w:numPr>
                <w:ilvl w:val="0"/>
                <w:numId w:val="37"/>
              </w:numPr>
              <w:spacing w:after="120" w:line="240" w:lineRule="auto"/>
              <w:rPr>
                <w:rFonts w:cstheme="minorBidi"/>
                <w:color w:val="auto"/>
              </w:rPr>
            </w:pPr>
            <w:r w:rsidRPr="008E2177">
              <w:rPr>
                <w:rFonts w:cstheme="minorBidi"/>
                <w:color w:val="auto"/>
              </w:rPr>
              <w:t>brainstorming possible design ideas and discussing these with their peers, for example sketching different ideas for a computer game</w:t>
            </w:r>
          </w:p>
        </w:tc>
      </w:tr>
      <w:tr w:rsidR="008726E0" w:rsidRPr="008B6417" w14:paraId="43A9DBA7" w14:textId="77777777" w:rsidTr="00D35374">
        <w:trPr>
          <w:trHeight w:val="594"/>
        </w:trPr>
        <w:tc>
          <w:tcPr>
            <w:tcW w:w="2547" w:type="dxa"/>
            <w:vMerge/>
            <w:tcBorders>
              <w:left w:val="single" w:sz="4" w:space="0" w:color="auto"/>
              <w:right w:val="single" w:sz="4" w:space="0" w:color="auto"/>
            </w:tcBorders>
          </w:tcPr>
          <w:p w14:paraId="06C3F651"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6CD22FF" w14:textId="77777777" w:rsidR="008726E0" w:rsidRDefault="008726E0" w:rsidP="006E71B8">
            <w:pPr>
              <w:pStyle w:val="ACARAtabletext"/>
              <w:rPr>
                <w:b/>
                <w:iCs/>
                <w:lang w:val="en-US"/>
              </w:rPr>
            </w:pPr>
          </w:p>
        </w:tc>
        <w:tc>
          <w:tcPr>
            <w:tcW w:w="2835" w:type="dxa"/>
            <w:vMerge/>
            <w:tcBorders>
              <w:left w:val="single" w:sz="4" w:space="0" w:color="auto"/>
              <w:right w:val="single" w:sz="4" w:space="0" w:color="auto"/>
            </w:tcBorders>
          </w:tcPr>
          <w:p w14:paraId="26C45280" w14:textId="77777777" w:rsidR="008726E0" w:rsidRPr="00FE55D6"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49DC560" w14:textId="25C77221" w:rsidR="008726E0" w:rsidRPr="00BE2D66" w:rsidRDefault="008726E0" w:rsidP="00E03CD9">
            <w:pPr>
              <w:pStyle w:val="BodyText"/>
              <w:numPr>
                <w:ilvl w:val="0"/>
                <w:numId w:val="37"/>
              </w:numPr>
              <w:spacing w:after="120" w:line="240" w:lineRule="auto"/>
              <w:rPr>
                <w:rFonts w:cstheme="minorBidi"/>
                <w:color w:val="auto"/>
              </w:rPr>
            </w:pPr>
            <w:r w:rsidRPr="008E2177">
              <w:rPr>
                <w:rFonts w:cstheme="minorBidi"/>
                <w:color w:val="auto"/>
              </w:rPr>
              <w:t>ideating multiple design ideas and comparing them against user stories, for example as a class, discussing the needs identified from the user story and brainstorming multiple design ideas (accepting all suggestions as possibilities)</w:t>
            </w:r>
          </w:p>
        </w:tc>
      </w:tr>
      <w:tr w:rsidR="008726E0" w:rsidRPr="008B6417" w14:paraId="035A938A" w14:textId="77777777" w:rsidTr="00D35374">
        <w:trPr>
          <w:trHeight w:val="594"/>
        </w:trPr>
        <w:tc>
          <w:tcPr>
            <w:tcW w:w="2547" w:type="dxa"/>
            <w:vMerge/>
            <w:tcBorders>
              <w:left w:val="single" w:sz="4" w:space="0" w:color="auto"/>
              <w:right w:val="single" w:sz="4" w:space="0" w:color="auto"/>
            </w:tcBorders>
          </w:tcPr>
          <w:p w14:paraId="2CD606DF" w14:textId="77777777" w:rsidR="008726E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3818FC66" w14:textId="0C68460A" w:rsidR="00C4028D" w:rsidRDefault="008726E0" w:rsidP="00C4028D">
            <w:pPr>
              <w:pStyle w:val="ACARAtabletext"/>
              <w:ind w:left="0"/>
              <w:rPr>
                <w:b/>
                <w:iCs/>
                <w:lang w:val="en-US"/>
              </w:rPr>
            </w:pPr>
            <w:r>
              <w:rPr>
                <w:b/>
                <w:iCs/>
                <w:lang w:val="en-US"/>
              </w:rPr>
              <w:t>Processes and production skills</w:t>
            </w:r>
          </w:p>
          <w:p w14:paraId="29D264B1" w14:textId="3D4C6DB1" w:rsidR="008726E0" w:rsidRDefault="008726E0" w:rsidP="00C4028D">
            <w:pPr>
              <w:pStyle w:val="ACARAtabletext"/>
              <w:rPr>
                <w:lang w:val="en-US"/>
              </w:rPr>
            </w:pPr>
            <w:r>
              <w:rPr>
                <w:lang w:val="en-US"/>
              </w:rPr>
              <w:t>Producing and implementing</w:t>
            </w:r>
          </w:p>
        </w:tc>
        <w:tc>
          <w:tcPr>
            <w:tcW w:w="2835" w:type="dxa"/>
            <w:vMerge w:val="restart"/>
            <w:tcBorders>
              <w:left w:val="single" w:sz="4" w:space="0" w:color="auto"/>
              <w:right w:val="single" w:sz="4" w:space="0" w:color="auto"/>
            </w:tcBorders>
          </w:tcPr>
          <w:p w14:paraId="7DC3E79F" w14:textId="77777777" w:rsidR="008726E0" w:rsidRDefault="008726E0" w:rsidP="00626A51">
            <w:pPr>
              <w:pStyle w:val="ACARAtabletext"/>
            </w:pPr>
            <w:r w:rsidRPr="00864699">
              <w:t>implement simple algorithms as visual programs involving control structures and input</w:t>
            </w:r>
          </w:p>
          <w:p w14:paraId="076D9F50" w14:textId="1472AA94" w:rsidR="008726E0" w:rsidRPr="00FE55D6" w:rsidRDefault="008726E0" w:rsidP="00626A51">
            <w:pPr>
              <w:pStyle w:val="ACARAtabletext"/>
            </w:pPr>
            <w:r w:rsidRPr="00456EA1">
              <w:t>AC9TDI4P04</w:t>
            </w:r>
          </w:p>
        </w:tc>
        <w:tc>
          <w:tcPr>
            <w:tcW w:w="7193" w:type="dxa"/>
            <w:tcBorders>
              <w:top w:val="single" w:sz="4" w:space="0" w:color="auto"/>
              <w:left w:val="single" w:sz="4" w:space="0" w:color="auto"/>
              <w:bottom w:val="single" w:sz="4" w:space="0" w:color="auto"/>
              <w:right w:val="single" w:sz="4" w:space="0" w:color="auto"/>
            </w:tcBorders>
          </w:tcPr>
          <w:p w14:paraId="13857EB5" w14:textId="57A47D58" w:rsidR="008726E0" w:rsidRPr="008E2177" w:rsidRDefault="008726E0" w:rsidP="00E03CD9">
            <w:pPr>
              <w:pStyle w:val="BodyText"/>
              <w:numPr>
                <w:ilvl w:val="0"/>
                <w:numId w:val="37"/>
              </w:numPr>
              <w:spacing w:after="120" w:line="240" w:lineRule="auto"/>
              <w:rPr>
                <w:rFonts w:cstheme="minorBidi"/>
                <w:color w:val="auto"/>
              </w:rPr>
            </w:pPr>
            <w:r w:rsidRPr="00456EA1">
              <w:rPr>
                <w:rFonts w:cstheme="minorBidi"/>
                <w:color w:val="auto"/>
              </w:rPr>
              <w:t>writing and editing programs to solve simple problems using branching and simple iteration in a visual programming environment, for example helping a user understand multiplication by displaying the repeated addition in order</w:t>
            </w:r>
          </w:p>
        </w:tc>
      </w:tr>
      <w:tr w:rsidR="008726E0" w:rsidRPr="008B6417" w14:paraId="53826CFD" w14:textId="77777777" w:rsidTr="00D35374">
        <w:trPr>
          <w:trHeight w:val="594"/>
        </w:trPr>
        <w:tc>
          <w:tcPr>
            <w:tcW w:w="2547" w:type="dxa"/>
            <w:vMerge/>
            <w:tcBorders>
              <w:left w:val="single" w:sz="4" w:space="0" w:color="auto"/>
              <w:right w:val="single" w:sz="4" w:space="0" w:color="auto"/>
            </w:tcBorders>
          </w:tcPr>
          <w:p w14:paraId="74937914"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898E6C1" w14:textId="77777777" w:rsidR="008726E0" w:rsidRDefault="008726E0" w:rsidP="006E71B8">
            <w:pPr>
              <w:pStyle w:val="ACARAtabletext"/>
              <w:rPr>
                <w:b/>
                <w:iCs/>
                <w:lang w:val="en-US"/>
              </w:rPr>
            </w:pPr>
          </w:p>
        </w:tc>
        <w:tc>
          <w:tcPr>
            <w:tcW w:w="2835" w:type="dxa"/>
            <w:vMerge/>
            <w:tcBorders>
              <w:left w:val="single" w:sz="4" w:space="0" w:color="auto"/>
              <w:right w:val="single" w:sz="4" w:space="0" w:color="auto"/>
            </w:tcBorders>
          </w:tcPr>
          <w:p w14:paraId="7CD968EE" w14:textId="77777777" w:rsidR="008726E0" w:rsidRPr="00864699"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B9B651A" w14:textId="794AABD4" w:rsidR="008726E0" w:rsidRPr="008E2177" w:rsidRDefault="008726E0" w:rsidP="00E03CD9">
            <w:pPr>
              <w:pStyle w:val="BodyText"/>
              <w:numPr>
                <w:ilvl w:val="0"/>
                <w:numId w:val="37"/>
              </w:numPr>
              <w:spacing w:after="120" w:line="240" w:lineRule="auto"/>
              <w:rPr>
                <w:rFonts w:cstheme="minorBidi"/>
                <w:color w:val="auto"/>
              </w:rPr>
            </w:pPr>
            <w:r w:rsidRPr="00C71075">
              <w:rPr>
                <w:rFonts w:cstheme="minorBidi"/>
                <w:color w:val="auto"/>
              </w:rPr>
              <w:t>writing programs that repeat one or more steps a fixed number of times, for example writing a program that displays repetitive song lyrics, such as in ‘Ten in the bed’</w:t>
            </w:r>
          </w:p>
        </w:tc>
      </w:tr>
      <w:tr w:rsidR="008726E0" w:rsidRPr="008B6417" w14:paraId="08965B68" w14:textId="77777777" w:rsidTr="00D35374">
        <w:trPr>
          <w:trHeight w:val="594"/>
        </w:trPr>
        <w:tc>
          <w:tcPr>
            <w:tcW w:w="2547" w:type="dxa"/>
            <w:vMerge/>
            <w:tcBorders>
              <w:left w:val="single" w:sz="4" w:space="0" w:color="auto"/>
              <w:right w:val="single" w:sz="4" w:space="0" w:color="auto"/>
            </w:tcBorders>
          </w:tcPr>
          <w:p w14:paraId="609E04B4"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9274894" w14:textId="77777777" w:rsidR="008726E0" w:rsidRDefault="008726E0" w:rsidP="006E71B8">
            <w:pPr>
              <w:pStyle w:val="ACARAtabletext"/>
              <w:rPr>
                <w:b/>
                <w:iCs/>
                <w:lang w:val="en-US"/>
              </w:rPr>
            </w:pPr>
          </w:p>
        </w:tc>
        <w:tc>
          <w:tcPr>
            <w:tcW w:w="2835" w:type="dxa"/>
            <w:vMerge/>
            <w:tcBorders>
              <w:left w:val="single" w:sz="4" w:space="0" w:color="auto"/>
              <w:right w:val="single" w:sz="4" w:space="0" w:color="auto"/>
            </w:tcBorders>
          </w:tcPr>
          <w:p w14:paraId="631831C7" w14:textId="77777777" w:rsidR="008726E0" w:rsidRPr="00864699"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2942EF1" w14:textId="77777777" w:rsidR="008726E0" w:rsidRDefault="008726E0" w:rsidP="00E03CD9">
            <w:pPr>
              <w:pStyle w:val="BodyText"/>
              <w:numPr>
                <w:ilvl w:val="0"/>
                <w:numId w:val="37"/>
              </w:numPr>
              <w:spacing w:after="120" w:line="240" w:lineRule="auto"/>
              <w:rPr>
                <w:rFonts w:cstheme="minorBidi"/>
                <w:color w:val="auto"/>
              </w:rPr>
            </w:pPr>
            <w:r w:rsidRPr="00C71075">
              <w:rPr>
                <w:rFonts w:cstheme="minorBidi"/>
                <w:color w:val="auto"/>
              </w:rPr>
              <w:t>running and testing a program to check it performs as expected, for example a character: 1. moves forward 2. turns left 3. moves forward</w:t>
            </w:r>
          </w:p>
          <w:p w14:paraId="0B70EE73" w14:textId="77777777" w:rsidR="00F55011" w:rsidRDefault="00F55011" w:rsidP="00F55011">
            <w:pPr>
              <w:pStyle w:val="BodyText"/>
              <w:spacing w:after="120" w:line="240" w:lineRule="auto"/>
              <w:ind w:left="360"/>
              <w:rPr>
                <w:rFonts w:cstheme="minorBidi"/>
                <w:color w:val="auto"/>
              </w:rPr>
            </w:pPr>
          </w:p>
          <w:p w14:paraId="323A7B3B" w14:textId="5C9A9C20" w:rsidR="00F55011" w:rsidRPr="008E2177" w:rsidRDefault="00F55011" w:rsidP="00F55011">
            <w:pPr>
              <w:pStyle w:val="BodyText"/>
              <w:spacing w:after="120" w:line="240" w:lineRule="auto"/>
              <w:ind w:left="360"/>
              <w:rPr>
                <w:rFonts w:cstheme="minorBidi"/>
                <w:color w:val="auto"/>
              </w:rPr>
            </w:pPr>
          </w:p>
        </w:tc>
      </w:tr>
      <w:tr w:rsidR="008726E0" w:rsidRPr="008B6417" w14:paraId="2ABB81F9" w14:textId="77777777" w:rsidTr="00D35374">
        <w:trPr>
          <w:trHeight w:val="594"/>
        </w:trPr>
        <w:tc>
          <w:tcPr>
            <w:tcW w:w="2547" w:type="dxa"/>
            <w:vMerge/>
            <w:tcBorders>
              <w:left w:val="single" w:sz="4" w:space="0" w:color="auto"/>
              <w:right w:val="single" w:sz="4" w:space="0" w:color="auto"/>
            </w:tcBorders>
          </w:tcPr>
          <w:p w14:paraId="0581248D" w14:textId="77777777" w:rsidR="008726E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209CD6BE" w14:textId="77777777" w:rsidR="00C4028D" w:rsidRDefault="008726E0" w:rsidP="00C4028D">
            <w:pPr>
              <w:pStyle w:val="ACARAtabletext"/>
              <w:ind w:left="0"/>
              <w:rPr>
                <w:b/>
                <w:iCs/>
                <w:lang w:val="en-US"/>
              </w:rPr>
            </w:pPr>
            <w:r>
              <w:rPr>
                <w:b/>
                <w:iCs/>
                <w:lang w:val="en-US"/>
              </w:rPr>
              <w:t>Processes and production skills</w:t>
            </w:r>
          </w:p>
          <w:p w14:paraId="4663F596" w14:textId="122B4258" w:rsidR="008726E0" w:rsidRDefault="008726E0" w:rsidP="001770AB">
            <w:pPr>
              <w:pStyle w:val="ACARAtabletext"/>
              <w:rPr>
                <w:lang w:val="en-US"/>
              </w:rPr>
            </w:pPr>
            <w:r>
              <w:rPr>
                <w:lang w:val="en-US"/>
              </w:rPr>
              <w:t>Evaluating</w:t>
            </w:r>
          </w:p>
        </w:tc>
        <w:tc>
          <w:tcPr>
            <w:tcW w:w="2835" w:type="dxa"/>
            <w:vMerge w:val="restart"/>
            <w:tcBorders>
              <w:left w:val="single" w:sz="4" w:space="0" w:color="auto"/>
              <w:right w:val="single" w:sz="4" w:space="0" w:color="auto"/>
            </w:tcBorders>
          </w:tcPr>
          <w:p w14:paraId="34754DC1" w14:textId="77777777" w:rsidR="008726E0" w:rsidRDefault="008726E0" w:rsidP="00626A51">
            <w:pPr>
              <w:pStyle w:val="ACARAtabletext"/>
            </w:pPr>
            <w:r w:rsidRPr="00615B21">
              <w:t>discuss how existing and student solutions satisfy the design criteria and user stories</w:t>
            </w:r>
          </w:p>
          <w:p w14:paraId="03D15676" w14:textId="4CCB967F" w:rsidR="008726E0" w:rsidRPr="00864699" w:rsidRDefault="008726E0" w:rsidP="00626A51">
            <w:pPr>
              <w:pStyle w:val="ACARAtabletext"/>
            </w:pPr>
            <w:r w:rsidRPr="00615B21">
              <w:t>AC9TDI4P05</w:t>
            </w:r>
          </w:p>
        </w:tc>
        <w:tc>
          <w:tcPr>
            <w:tcW w:w="7193" w:type="dxa"/>
            <w:tcBorders>
              <w:top w:val="single" w:sz="4" w:space="0" w:color="auto"/>
              <w:left w:val="single" w:sz="4" w:space="0" w:color="auto"/>
              <w:bottom w:val="single" w:sz="4" w:space="0" w:color="auto"/>
              <w:right w:val="single" w:sz="4" w:space="0" w:color="auto"/>
            </w:tcBorders>
          </w:tcPr>
          <w:p w14:paraId="10EE8D9D" w14:textId="5CE725CF" w:rsidR="008726E0" w:rsidRPr="00C71075" w:rsidRDefault="008726E0" w:rsidP="00E03CD9">
            <w:pPr>
              <w:pStyle w:val="BodyText"/>
              <w:numPr>
                <w:ilvl w:val="0"/>
                <w:numId w:val="37"/>
              </w:numPr>
              <w:spacing w:after="120" w:line="240" w:lineRule="auto"/>
              <w:rPr>
                <w:rFonts w:cstheme="minorBidi"/>
                <w:color w:val="auto"/>
              </w:rPr>
            </w:pPr>
            <w:r w:rsidRPr="00126D6F">
              <w:rPr>
                <w:rFonts w:cstheme="minorBidi"/>
                <w:color w:val="auto"/>
              </w:rPr>
              <w:t>discussing how a digital solution meets the different needs of users, for example how maps help people to locate places in the community or interactive store directories help shoppers to find a particular store in a shopping centre</w:t>
            </w:r>
          </w:p>
        </w:tc>
      </w:tr>
      <w:tr w:rsidR="008726E0" w:rsidRPr="008B6417" w14:paraId="283CDA72" w14:textId="77777777" w:rsidTr="00D35374">
        <w:trPr>
          <w:trHeight w:val="594"/>
        </w:trPr>
        <w:tc>
          <w:tcPr>
            <w:tcW w:w="2547" w:type="dxa"/>
            <w:vMerge/>
            <w:tcBorders>
              <w:left w:val="single" w:sz="4" w:space="0" w:color="auto"/>
              <w:right w:val="single" w:sz="4" w:space="0" w:color="auto"/>
            </w:tcBorders>
          </w:tcPr>
          <w:p w14:paraId="4D695E28" w14:textId="77777777" w:rsidR="008726E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E4DFDFE" w14:textId="77777777" w:rsidR="008726E0" w:rsidRDefault="008726E0" w:rsidP="00C4028D">
            <w:pPr>
              <w:pStyle w:val="ACARAtabletext"/>
              <w:ind w:left="0"/>
              <w:rPr>
                <w:b/>
                <w:iCs/>
                <w:lang w:val="en-US"/>
              </w:rPr>
            </w:pPr>
          </w:p>
        </w:tc>
        <w:tc>
          <w:tcPr>
            <w:tcW w:w="2835" w:type="dxa"/>
            <w:vMerge/>
            <w:tcBorders>
              <w:left w:val="single" w:sz="4" w:space="0" w:color="auto"/>
              <w:right w:val="single" w:sz="4" w:space="0" w:color="auto"/>
            </w:tcBorders>
          </w:tcPr>
          <w:p w14:paraId="7115F4D4" w14:textId="77777777" w:rsidR="008726E0" w:rsidRPr="00864699"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25E5702" w14:textId="5340FC3B" w:rsidR="008726E0" w:rsidRPr="00C71075" w:rsidRDefault="008726E0" w:rsidP="00E03CD9">
            <w:pPr>
              <w:pStyle w:val="BodyText"/>
              <w:numPr>
                <w:ilvl w:val="0"/>
                <w:numId w:val="37"/>
              </w:numPr>
              <w:spacing w:after="120" w:line="240" w:lineRule="auto"/>
              <w:rPr>
                <w:rFonts w:cstheme="minorBidi"/>
                <w:color w:val="auto"/>
              </w:rPr>
            </w:pPr>
            <w:r w:rsidRPr="00AA7CF0">
              <w:rPr>
                <w:rFonts w:cstheme="minorBidi"/>
                <w:color w:val="auto"/>
              </w:rPr>
              <w:t>making judgements on their digital solutions against the design criteria and user stories, for example how high their friends score in the game they created to help them learn what is recyclable</w:t>
            </w:r>
          </w:p>
        </w:tc>
      </w:tr>
      <w:tr w:rsidR="008726E0" w:rsidRPr="008B6417" w14:paraId="1CB1B3E9" w14:textId="77777777" w:rsidTr="00D35374">
        <w:trPr>
          <w:trHeight w:val="594"/>
        </w:trPr>
        <w:tc>
          <w:tcPr>
            <w:tcW w:w="2547" w:type="dxa"/>
            <w:vMerge/>
            <w:tcBorders>
              <w:left w:val="single" w:sz="4" w:space="0" w:color="auto"/>
              <w:right w:val="single" w:sz="4" w:space="0" w:color="auto"/>
            </w:tcBorders>
          </w:tcPr>
          <w:p w14:paraId="63968027" w14:textId="7064DF58" w:rsidR="008726E0" w:rsidRPr="00D66F2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074DC8F7" w14:textId="77777777" w:rsidR="001770AB" w:rsidRDefault="008726E0" w:rsidP="00C4028D">
            <w:pPr>
              <w:pStyle w:val="ACARAtabletext"/>
              <w:ind w:left="0"/>
              <w:rPr>
                <w:b/>
                <w:iCs/>
                <w:lang w:val="en-US"/>
              </w:rPr>
            </w:pPr>
            <w:r>
              <w:rPr>
                <w:b/>
                <w:iCs/>
                <w:lang w:val="en-US"/>
              </w:rPr>
              <w:t>Processes and production skills</w:t>
            </w:r>
          </w:p>
          <w:p w14:paraId="1FBF4EEE" w14:textId="4A7BB7FA" w:rsidR="008726E0" w:rsidRPr="006E71B8" w:rsidRDefault="008726E0" w:rsidP="001770AB">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77798F3E" w14:textId="77777777" w:rsidR="008726E0" w:rsidRPr="001770AB" w:rsidRDefault="008726E0" w:rsidP="001770AB">
            <w:pPr>
              <w:pStyle w:val="ACARAtabletext"/>
            </w:pPr>
            <w:r w:rsidRPr="001770AB">
              <w:t xml:space="preserve">use the core features of common digital tools to create, locate and communicate content, following agreed conventions </w:t>
            </w:r>
          </w:p>
          <w:p w14:paraId="0943D67B" w14:textId="08D9DD60" w:rsidR="008726E0" w:rsidRPr="00626A51" w:rsidRDefault="008726E0" w:rsidP="001770AB">
            <w:pPr>
              <w:pStyle w:val="ACARAtabletext"/>
              <w:rPr>
                <w:lang w:val="en-AU"/>
              </w:rPr>
            </w:pPr>
            <w:r w:rsidRPr="001770AB">
              <w:t>AC9TDI4P06</w:t>
            </w:r>
          </w:p>
        </w:tc>
        <w:tc>
          <w:tcPr>
            <w:tcW w:w="7193" w:type="dxa"/>
            <w:tcBorders>
              <w:top w:val="single" w:sz="4" w:space="0" w:color="auto"/>
              <w:left w:val="single" w:sz="4" w:space="0" w:color="auto"/>
              <w:bottom w:val="single" w:sz="4" w:space="0" w:color="auto"/>
              <w:right w:val="single" w:sz="4" w:space="0" w:color="auto"/>
            </w:tcBorders>
          </w:tcPr>
          <w:p w14:paraId="0A87F43E" w14:textId="61A98EA0" w:rsidR="008726E0" w:rsidRPr="00F922B7" w:rsidRDefault="008726E0" w:rsidP="00E03CD9">
            <w:pPr>
              <w:pStyle w:val="BodyText"/>
              <w:numPr>
                <w:ilvl w:val="0"/>
                <w:numId w:val="37"/>
              </w:numPr>
              <w:spacing w:after="120" w:line="240" w:lineRule="auto"/>
              <w:rPr>
                <w:rFonts w:cstheme="minorBidi"/>
                <w:color w:val="auto"/>
              </w:rPr>
            </w:pPr>
            <w:r w:rsidRPr="006905EA">
              <w:rPr>
                <w:rFonts w:cstheme="minorBidi"/>
                <w:color w:val="auto"/>
              </w:rPr>
              <w:t>discussing and creating as a class a set of steps they need to follow to safely find information online</w:t>
            </w:r>
          </w:p>
        </w:tc>
      </w:tr>
      <w:tr w:rsidR="008726E0" w:rsidRPr="008B6417" w14:paraId="1C8AA481" w14:textId="77777777" w:rsidTr="00D841DF">
        <w:trPr>
          <w:trHeight w:val="594"/>
        </w:trPr>
        <w:tc>
          <w:tcPr>
            <w:tcW w:w="2547" w:type="dxa"/>
            <w:vMerge/>
            <w:tcBorders>
              <w:left w:val="single" w:sz="4" w:space="0" w:color="auto"/>
              <w:right w:val="single" w:sz="4" w:space="0" w:color="auto"/>
            </w:tcBorders>
          </w:tcPr>
          <w:p w14:paraId="143F65A6" w14:textId="77777777" w:rsidR="008726E0" w:rsidRPr="00D66F2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F2B3F3C" w14:textId="77777777" w:rsidR="008726E0" w:rsidRPr="006E71B8" w:rsidRDefault="008726E0" w:rsidP="006E71B8">
            <w:pPr>
              <w:pStyle w:val="ACARAtabletext"/>
              <w:rPr>
                <w:b/>
                <w:iCs/>
                <w:lang w:val="en-US"/>
              </w:rPr>
            </w:pPr>
          </w:p>
        </w:tc>
        <w:tc>
          <w:tcPr>
            <w:tcW w:w="2835" w:type="dxa"/>
            <w:vMerge/>
            <w:tcBorders>
              <w:left w:val="single" w:sz="4" w:space="0" w:color="auto"/>
            </w:tcBorders>
          </w:tcPr>
          <w:p w14:paraId="1925C7E7" w14:textId="77777777" w:rsidR="008726E0" w:rsidRPr="00626A51" w:rsidRDefault="008726E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7299FF" w14:textId="7E66BF99" w:rsidR="008726E0" w:rsidRPr="00F922B7" w:rsidRDefault="008726E0" w:rsidP="00E03CD9">
            <w:pPr>
              <w:pStyle w:val="BodyText"/>
              <w:numPr>
                <w:ilvl w:val="0"/>
                <w:numId w:val="37"/>
              </w:numPr>
              <w:spacing w:after="120" w:line="240" w:lineRule="auto"/>
              <w:rPr>
                <w:rFonts w:cstheme="minorBidi"/>
                <w:color w:val="auto"/>
              </w:rPr>
            </w:pPr>
            <w:r w:rsidRPr="006905EA">
              <w:rPr>
                <w:rFonts w:cstheme="minorBidi"/>
                <w:color w:val="auto"/>
              </w:rPr>
              <w:t>using an online search engine to find suitable sources to create and communicate information, following agreed steps, for example creating a presentation on life cycles</w:t>
            </w:r>
          </w:p>
        </w:tc>
      </w:tr>
      <w:tr w:rsidR="008726E0" w:rsidRPr="008B6417" w14:paraId="36E31EFF" w14:textId="77777777" w:rsidTr="00D841DF">
        <w:trPr>
          <w:trHeight w:val="594"/>
        </w:trPr>
        <w:tc>
          <w:tcPr>
            <w:tcW w:w="2547" w:type="dxa"/>
            <w:vMerge/>
            <w:tcBorders>
              <w:left w:val="single" w:sz="4" w:space="0" w:color="auto"/>
              <w:right w:val="single" w:sz="4" w:space="0" w:color="auto"/>
            </w:tcBorders>
          </w:tcPr>
          <w:p w14:paraId="40790F84" w14:textId="77777777" w:rsidR="008726E0" w:rsidRPr="00D66F2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F5521FA" w14:textId="77777777" w:rsidR="008726E0" w:rsidRPr="006E71B8" w:rsidRDefault="008726E0" w:rsidP="006E71B8">
            <w:pPr>
              <w:pStyle w:val="ACARAtabletext"/>
              <w:rPr>
                <w:b/>
                <w:iCs/>
                <w:lang w:val="en-US"/>
              </w:rPr>
            </w:pPr>
          </w:p>
        </w:tc>
        <w:tc>
          <w:tcPr>
            <w:tcW w:w="2835" w:type="dxa"/>
            <w:vMerge w:val="restart"/>
            <w:tcBorders>
              <w:left w:val="single" w:sz="4" w:space="0" w:color="auto"/>
            </w:tcBorders>
          </w:tcPr>
          <w:p w14:paraId="14B4203D" w14:textId="77777777" w:rsidR="008726E0" w:rsidRDefault="008726E0" w:rsidP="00626A51">
            <w:pPr>
              <w:pStyle w:val="ACARAtabletext"/>
            </w:pPr>
            <w:r w:rsidRPr="00CC7056">
              <w:t>use the core features of common digital tools to share content, plan tasks, and collaborate, following agreed behaviours, supported by trusted adults</w:t>
            </w:r>
          </w:p>
          <w:p w14:paraId="00056AA9" w14:textId="7A6A6F05" w:rsidR="008726E0" w:rsidRPr="00626A51" w:rsidRDefault="008726E0" w:rsidP="00626A51">
            <w:pPr>
              <w:pStyle w:val="ACARAtabletext"/>
              <w:rPr>
                <w:lang w:val="en-AU"/>
              </w:rPr>
            </w:pPr>
            <w:r w:rsidRPr="00CC7056">
              <w:t>AC9TDI4P07</w:t>
            </w:r>
          </w:p>
        </w:tc>
        <w:tc>
          <w:tcPr>
            <w:tcW w:w="7193" w:type="dxa"/>
            <w:tcBorders>
              <w:top w:val="single" w:sz="4" w:space="0" w:color="auto"/>
              <w:left w:val="single" w:sz="4" w:space="0" w:color="auto"/>
              <w:bottom w:val="single" w:sz="4" w:space="0" w:color="auto"/>
              <w:right w:val="single" w:sz="4" w:space="0" w:color="auto"/>
            </w:tcBorders>
          </w:tcPr>
          <w:p w14:paraId="6AD98C2A" w14:textId="439CBEAE" w:rsidR="008726E0" w:rsidRPr="006905EA" w:rsidRDefault="008726E0" w:rsidP="00E03CD9">
            <w:pPr>
              <w:pStyle w:val="BodyText"/>
              <w:numPr>
                <w:ilvl w:val="0"/>
                <w:numId w:val="37"/>
              </w:numPr>
              <w:spacing w:after="120" w:line="240" w:lineRule="auto"/>
              <w:rPr>
                <w:rFonts w:cstheme="minorBidi"/>
                <w:color w:val="auto"/>
              </w:rPr>
            </w:pPr>
            <w:r w:rsidRPr="00CC7056">
              <w:rPr>
                <w:rFonts w:cstheme="minorBidi"/>
                <w:color w:val="auto"/>
              </w:rPr>
              <w:t>using an agreed folder to make it easy for students to collaborate on shared content in a group project</w:t>
            </w:r>
          </w:p>
        </w:tc>
      </w:tr>
      <w:tr w:rsidR="008726E0" w:rsidRPr="008B6417" w14:paraId="4A825DF8" w14:textId="77777777" w:rsidTr="00D841DF">
        <w:trPr>
          <w:trHeight w:val="594"/>
        </w:trPr>
        <w:tc>
          <w:tcPr>
            <w:tcW w:w="2547" w:type="dxa"/>
            <w:vMerge/>
            <w:tcBorders>
              <w:left w:val="single" w:sz="4" w:space="0" w:color="auto"/>
              <w:right w:val="single" w:sz="4" w:space="0" w:color="auto"/>
            </w:tcBorders>
          </w:tcPr>
          <w:p w14:paraId="228F1774" w14:textId="77777777" w:rsidR="008726E0" w:rsidRPr="00D66F20" w:rsidRDefault="008726E0"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6838DE9" w14:textId="77777777" w:rsidR="008726E0" w:rsidRPr="006E71B8" w:rsidRDefault="008726E0" w:rsidP="006E71B8">
            <w:pPr>
              <w:pStyle w:val="ACARAtabletext"/>
              <w:rPr>
                <w:b/>
                <w:iCs/>
                <w:lang w:val="en-US"/>
              </w:rPr>
            </w:pPr>
          </w:p>
        </w:tc>
        <w:tc>
          <w:tcPr>
            <w:tcW w:w="2835" w:type="dxa"/>
            <w:vMerge/>
            <w:tcBorders>
              <w:left w:val="single" w:sz="4" w:space="0" w:color="auto"/>
            </w:tcBorders>
          </w:tcPr>
          <w:p w14:paraId="5FE81C81" w14:textId="77777777" w:rsidR="008726E0" w:rsidRPr="00626A51" w:rsidRDefault="008726E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69A5A2D" w14:textId="7C5B5A13" w:rsidR="008726E0" w:rsidRPr="006905EA" w:rsidRDefault="008726E0" w:rsidP="00E03CD9">
            <w:pPr>
              <w:pStyle w:val="BodyText"/>
              <w:numPr>
                <w:ilvl w:val="0"/>
                <w:numId w:val="37"/>
              </w:numPr>
              <w:spacing w:after="120" w:line="240" w:lineRule="auto"/>
              <w:rPr>
                <w:rFonts w:cstheme="minorBidi"/>
                <w:color w:val="auto"/>
              </w:rPr>
            </w:pPr>
            <w:r w:rsidRPr="002143B1">
              <w:rPr>
                <w:rFonts w:cstheme="minorBidi"/>
                <w:color w:val="auto"/>
              </w:rPr>
              <w:t>demonstrating safe sharing of content with a select audience, for example sharing a holiday adventure without revealing exact dates, specific names or other personal information</w:t>
            </w:r>
          </w:p>
        </w:tc>
      </w:tr>
      <w:bookmarkEnd w:id="0"/>
      <w:bookmarkEnd w:id="1"/>
    </w:tbl>
    <w:p w14:paraId="5CE91B23" w14:textId="77777777" w:rsidR="00ED70A2" w:rsidRDefault="00ED70A2">
      <w:pPr>
        <w:spacing w:before="160" w:after="0" w:line="360" w:lineRule="auto"/>
      </w:pPr>
    </w:p>
    <w:p w14:paraId="6D7EF553" w14:textId="77777777" w:rsidR="0008001D" w:rsidRDefault="0008001D">
      <w:pPr>
        <w:spacing w:before="160" w:after="0" w:line="360" w:lineRule="auto"/>
      </w:pPr>
    </w:p>
    <w:p w14:paraId="33BC18F4" w14:textId="77777777" w:rsidR="0008001D" w:rsidRDefault="0008001D">
      <w:pPr>
        <w:spacing w:before="160" w:after="0" w:line="360" w:lineRule="auto"/>
      </w:pPr>
    </w:p>
    <w:p w14:paraId="3563C3CC" w14:textId="77777777" w:rsidR="0008001D" w:rsidRDefault="0008001D">
      <w:pPr>
        <w:spacing w:before="160" w:after="0" w:line="360" w:lineRule="auto"/>
      </w:pPr>
    </w:p>
    <w:p w14:paraId="4BD5F750" w14:textId="77777777" w:rsidR="002D207D" w:rsidRDefault="002D207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1001203A" w:rsidR="002D207D" w:rsidRPr="00286B90" w:rsidRDefault="002D207D" w:rsidP="009064F4">
            <w:pPr>
              <w:pStyle w:val="ACARATableHeading1white"/>
            </w:pPr>
            <w:r>
              <w:lastRenderedPageBreak/>
              <w:t>Year</w:t>
            </w:r>
            <w:r w:rsidR="00A3597F">
              <w:t xml:space="preserve">s </w:t>
            </w:r>
            <w:r w:rsidR="000F1897">
              <w:t>3</w:t>
            </w:r>
            <w:r w:rsidR="001770AB">
              <w:t>–</w:t>
            </w:r>
            <w:r w:rsidR="000F1897">
              <w:t>4</w:t>
            </w:r>
          </w:p>
        </w:tc>
      </w:tr>
      <w:tr w:rsidR="002D207D" w14:paraId="5061F100"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346A2F49" w:rsidR="002D207D" w:rsidRDefault="002D207D" w:rsidP="009064F4">
            <w:pPr>
              <w:pStyle w:val="ACARATableHeading1black"/>
              <w:ind w:left="0"/>
              <w:jc w:val="left"/>
            </w:pPr>
            <w:r>
              <w:t xml:space="preserve">Key aspect </w:t>
            </w:r>
            <w:r w:rsidR="00B26746">
              <w:t>3</w:t>
            </w:r>
            <w:r>
              <w:t xml:space="preserve">: </w:t>
            </w:r>
            <w:r w:rsidR="00EE514B">
              <w:t>Communicate and share media content</w:t>
            </w:r>
          </w:p>
        </w:tc>
      </w:tr>
      <w:tr w:rsidR="002D207D" w:rsidRPr="00875C66" w14:paraId="1398E3FE" w14:textId="77777777" w:rsidTr="001770AB">
        <w:tc>
          <w:tcPr>
            <w:tcW w:w="15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67724D" w14:textId="17D2640F" w:rsidR="002D207D" w:rsidRPr="003D2E5A" w:rsidRDefault="003D2E5A" w:rsidP="001770AB">
            <w:pPr>
              <w:pStyle w:val="ACARAtabletext"/>
              <w:rPr>
                <w:b/>
                <w:bCs/>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rsidTr="007F24B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rsidP="009064F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rsidP="009064F4">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rsidP="009064F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rsidP="009064F4">
            <w:pPr>
              <w:pStyle w:val="ACARATableHeading2white"/>
              <w:ind w:left="0"/>
              <w:rPr>
                <w:color w:val="auto"/>
              </w:rPr>
            </w:pPr>
            <w:r>
              <w:rPr>
                <w:color w:val="auto"/>
              </w:rPr>
              <w:t>Content elaborations</w:t>
            </w:r>
          </w:p>
        </w:tc>
      </w:tr>
      <w:tr w:rsidR="00631997" w14:paraId="6BB72621" w14:textId="77777777" w:rsidTr="00D3243E">
        <w:trPr>
          <w:trHeight w:val="737"/>
        </w:trPr>
        <w:tc>
          <w:tcPr>
            <w:tcW w:w="2547" w:type="dxa"/>
            <w:vMerge w:val="restart"/>
            <w:tcBorders>
              <w:top w:val="single" w:sz="4" w:space="0" w:color="auto"/>
              <w:left w:val="single" w:sz="4" w:space="0" w:color="auto"/>
              <w:right w:val="single" w:sz="4" w:space="0" w:color="auto"/>
            </w:tcBorders>
            <w:shd w:val="clear" w:color="auto" w:fill="auto"/>
          </w:tcPr>
          <w:p w14:paraId="5F88D94C" w14:textId="3B803F34" w:rsidR="00631997" w:rsidRDefault="00631997" w:rsidP="009064F4">
            <w:pPr>
              <w:pStyle w:val="ACARA-TableHeadline"/>
              <w:spacing w:before="120" w:after="120"/>
              <w:rPr>
                <w:b/>
                <w:bCs w:val="0"/>
                <w:i w:val="0"/>
                <w:iCs/>
              </w:rPr>
            </w:pPr>
            <w:r>
              <w:rPr>
                <w:b/>
                <w:bCs w:val="0"/>
                <w:i w:val="0"/>
                <w:iCs/>
              </w:rPr>
              <w:t>Media Arts Years 3</w:t>
            </w:r>
            <w:r w:rsidR="001770AB">
              <w:rPr>
                <w:b/>
                <w:bCs w:val="0"/>
                <w:i w:val="0"/>
                <w:iCs/>
              </w:rPr>
              <w:t>–</w:t>
            </w:r>
            <w:r>
              <w:rPr>
                <w:b/>
                <w:bCs w:val="0"/>
                <w:i w:val="0"/>
                <w:iCs/>
              </w:rPr>
              <w:t>4</w:t>
            </w:r>
          </w:p>
        </w:tc>
        <w:tc>
          <w:tcPr>
            <w:tcW w:w="2551" w:type="dxa"/>
            <w:vMerge w:val="restart"/>
            <w:tcBorders>
              <w:top w:val="single" w:sz="4" w:space="0" w:color="auto"/>
              <w:left w:val="single" w:sz="4" w:space="0" w:color="auto"/>
              <w:right w:val="single" w:sz="4" w:space="0" w:color="auto"/>
            </w:tcBorders>
            <w:shd w:val="clear" w:color="auto" w:fill="auto"/>
          </w:tcPr>
          <w:p w14:paraId="200514C6" w14:textId="331A85A8" w:rsidR="00631997" w:rsidRDefault="00631997" w:rsidP="001770AB">
            <w:pPr>
              <w:pStyle w:val="ACARAtabletext"/>
              <w:ind w:left="0"/>
              <w:rPr>
                <w:b/>
              </w:rPr>
            </w:pPr>
            <w:r>
              <w:rPr>
                <w:b/>
              </w:rPr>
              <w:t>Exploring and responding</w:t>
            </w:r>
          </w:p>
        </w:tc>
        <w:tc>
          <w:tcPr>
            <w:tcW w:w="2835" w:type="dxa"/>
            <w:vMerge w:val="restart"/>
            <w:tcBorders>
              <w:top w:val="single" w:sz="4" w:space="0" w:color="auto"/>
              <w:left w:val="single" w:sz="4" w:space="0" w:color="auto"/>
              <w:right w:val="single" w:sz="4" w:space="0" w:color="auto"/>
            </w:tcBorders>
            <w:shd w:val="clear" w:color="auto" w:fill="auto"/>
          </w:tcPr>
          <w:p w14:paraId="5FBEF52E" w14:textId="77777777" w:rsidR="00631997" w:rsidRDefault="00631997" w:rsidP="009064F4">
            <w:pPr>
              <w:pStyle w:val="ACARAtabletext"/>
            </w:pPr>
            <w:r w:rsidRPr="00474E23">
              <w:t xml:space="preserve">explore where, why and how media arts </w:t>
            </w:r>
            <w:proofErr w:type="gramStart"/>
            <w:r w:rsidRPr="00474E23">
              <w:t>is</w:t>
            </w:r>
            <w:proofErr w:type="gramEnd"/>
            <w:r w:rsidRPr="00474E23">
              <w:t xml:space="preserve"> created and/or distributed across cultures, times, places and/or other contexts</w:t>
            </w:r>
          </w:p>
          <w:p w14:paraId="7DFAB370" w14:textId="11833FF5" w:rsidR="00631997" w:rsidRPr="00966173" w:rsidRDefault="00631997" w:rsidP="009064F4">
            <w:pPr>
              <w:pStyle w:val="ACARAtabletext"/>
            </w:pPr>
            <w:r w:rsidRPr="00103A33">
              <w:t>AC9AMA4E01</w:t>
            </w:r>
          </w:p>
        </w:tc>
        <w:tc>
          <w:tcPr>
            <w:tcW w:w="7193" w:type="dxa"/>
            <w:tcBorders>
              <w:top w:val="single" w:sz="4" w:space="0" w:color="auto"/>
              <w:left w:val="single" w:sz="4" w:space="0" w:color="auto"/>
              <w:right w:val="single" w:sz="4" w:space="0" w:color="auto"/>
            </w:tcBorders>
            <w:shd w:val="clear" w:color="auto" w:fill="auto"/>
          </w:tcPr>
          <w:p w14:paraId="15C2C2C8" w14:textId="466C8BE6" w:rsidR="00631997" w:rsidRPr="00966173" w:rsidRDefault="00631997" w:rsidP="009064F4">
            <w:pPr>
              <w:pStyle w:val="BodyText"/>
              <w:numPr>
                <w:ilvl w:val="0"/>
                <w:numId w:val="37"/>
              </w:numPr>
              <w:spacing w:after="120" w:line="240" w:lineRule="auto"/>
              <w:rPr>
                <w:rFonts w:eastAsia="Arial"/>
                <w:color w:val="auto"/>
              </w:rPr>
            </w:pPr>
            <w:r w:rsidRPr="00D744F0">
              <w:rPr>
                <w:rFonts w:eastAsia="Arial"/>
                <w:color w:val="auto"/>
              </w:rPr>
              <w:t>using appropriate language to discuss the meaning of their own media arts works; for example, in writing or through an oral, visual or multimedia presentation</w:t>
            </w:r>
          </w:p>
        </w:tc>
      </w:tr>
      <w:tr w:rsidR="00631997" w14:paraId="6B7A3C7E" w14:textId="77777777" w:rsidTr="001C1DAA">
        <w:trPr>
          <w:trHeight w:val="1516"/>
        </w:trPr>
        <w:tc>
          <w:tcPr>
            <w:tcW w:w="2547" w:type="dxa"/>
            <w:vMerge/>
            <w:tcBorders>
              <w:left w:val="single" w:sz="4" w:space="0" w:color="auto"/>
              <w:right w:val="single" w:sz="4" w:space="0" w:color="auto"/>
            </w:tcBorders>
            <w:shd w:val="clear" w:color="auto" w:fill="auto"/>
          </w:tcPr>
          <w:p w14:paraId="7F738A0E"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E843D04" w14:textId="77777777" w:rsidR="00631997" w:rsidRDefault="00631997" w:rsidP="001770AB">
            <w:pPr>
              <w:pStyle w:val="ACARAtabletext"/>
              <w:ind w:left="0"/>
              <w:rPr>
                <w:b/>
              </w:rPr>
            </w:pPr>
          </w:p>
        </w:tc>
        <w:tc>
          <w:tcPr>
            <w:tcW w:w="2835" w:type="dxa"/>
            <w:vMerge/>
            <w:tcBorders>
              <w:left w:val="single" w:sz="4" w:space="0" w:color="auto"/>
              <w:right w:val="single" w:sz="4" w:space="0" w:color="auto"/>
            </w:tcBorders>
            <w:shd w:val="clear" w:color="auto" w:fill="auto"/>
          </w:tcPr>
          <w:p w14:paraId="022574BC" w14:textId="77777777" w:rsidR="00631997" w:rsidRPr="00966173" w:rsidRDefault="00631997" w:rsidP="009064F4">
            <w:pPr>
              <w:pStyle w:val="ACARAtabletext"/>
            </w:pPr>
          </w:p>
        </w:tc>
        <w:tc>
          <w:tcPr>
            <w:tcW w:w="7193" w:type="dxa"/>
            <w:tcBorders>
              <w:top w:val="single" w:sz="4" w:space="0" w:color="auto"/>
              <w:left w:val="single" w:sz="4" w:space="0" w:color="auto"/>
              <w:right w:val="single" w:sz="4" w:space="0" w:color="auto"/>
            </w:tcBorders>
            <w:shd w:val="clear" w:color="auto" w:fill="auto"/>
          </w:tcPr>
          <w:p w14:paraId="71FBFF33" w14:textId="12C3B04A" w:rsidR="00631997" w:rsidRPr="00D744F0" w:rsidRDefault="00631997" w:rsidP="009064F4">
            <w:pPr>
              <w:pStyle w:val="BodyText"/>
              <w:numPr>
                <w:ilvl w:val="0"/>
                <w:numId w:val="37"/>
              </w:numPr>
              <w:spacing w:after="120" w:line="240" w:lineRule="auto"/>
              <w:rPr>
                <w:rFonts w:eastAsia="Arial"/>
                <w:color w:val="auto"/>
              </w:rPr>
            </w:pPr>
            <w:r w:rsidRPr="00D2641F">
              <w:rPr>
                <w:rFonts w:eastAsia="Arial"/>
                <w:color w:val="auto"/>
              </w:rPr>
              <w:t>investigating digital or analog</w:t>
            </w:r>
            <w:del w:id="12" w:author="Dodd, Vanessa" w:date="2024-10-04T11:57:00Z" w16du:dateUtc="2024-10-04T01:57:00Z">
              <w:r w:rsidDel="00555070">
                <w:rPr>
                  <w:rFonts w:eastAsia="Arial"/>
                  <w:color w:val="auto"/>
                </w:rPr>
                <w:delText>ue</w:delText>
              </w:r>
            </w:del>
            <w:r w:rsidRPr="00D2641F">
              <w:rPr>
                <w:rFonts w:eastAsia="Arial"/>
                <w:color w:val="auto"/>
              </w:rPr>
              <w:t xml:space="preserve"> storyboarding as a planning tool; for example, preparing a storyboard for a short film, stop motion or comic strip, to create a sequence of actions, changes or events; rearranging the sequence of boards, or adding and removing boards, to change the meaning or add new meaning to the narrative, and testing how a group of people respond</w:t>
            </w:r>
            <w:r>
              <w:rPr>
                <w:rFonts w:eastAsia="Arial"/>
                <w:color w:val="auto"/>
              </w:rPr>
              <w:t>s</w:t>
            </w:r>
          </w:p>
        </w:tc>
      </w:tr>
      <w:tr w:rsidR="00631997" w14:paraId="0524EC2D" w14:textId="77777777" w:rsidTr="00D3243E">
        <w:trPr>
          <w:trHeight w:val="1083"/>
        </w:trPr>
        <w:tc>
          <w:tcPr>
            <w:tcW w:w="2547" w:type="dxa"/>
            <w:vMerge/>
            <w:tcBorders>
              <w:left w:val="single" w:sz="4" w:space="0" w:color="auto"/>
              <w:right w:val="single" w:sz="4" w:space="0" w:color="auto"/>
            </w:tcBorders>
            <w:shd w:val="clear" w:color="auto" w:fill="auto"/>
          </w:tcPr>
          <w:p w14:paraId="049AD6BC" w14:textId="44407F1F" w:rsidR="00631997" w:rsidRDefault="00631997" w:rsidP="009064F4">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32C905C" w14:textId="2CF75602" w:rsidR="00631997" w:rsidRDefault="00631997" w:rsidP="001770AB">
            <w:pPr>
              <w:pStyle w:val="ACARAtabletext"/>
              <w:ind w:left="0"/>
              <w:rPr>
                <w:b/>
              </w:rPr>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527033EF" w14:textId="77777777" w:rsidR="00631997" w:rsidRDefault="00631997" w:rsidP="009064F4">
            <w:pPr>
              <w:pStyle w:val="ACARAtabletext"/>
            </w:pPr>
            <w:r w:rsidRPr="000360D6">
              <w:t xml:space="preserve">develop media production skills by exploring ways of shaping ideas using media technologies, images, sounds, text and/or interactive elements </w:t>
            </w:r>
          </w:p>
          <w:p w14:paraId="1FAAFDC1" w14:textId="519168D9" w:rsidR="00631997" w:rsidRPr="00A9773C" w:rsidRDefault="00631997" w:rsidP="009064F4">
            <w:pPr>
              <w:pStyle w:val="ACARAtabletext"/>
            </w:pPr>
            <w:r w:rsidRPr="00E0290D">
              <w:t>AC9AMA4D01</w:t>
            </w:r>
          </w:p>
        </w:tc>
        <w:tc>
          <w:tcPr>
            <w:tcW w:w="7193" w:type="dxa"/>
            <w:tcBorders>
              <w:top w:val="single" w:sz="4" w:space="0" w:color="auto"/>
              <w:left w:val="single" w:sz="4" w:space="0" w:color="auto"/>
              <w:right w:val="single" w:sz="4" w:space="0" w:color="auto"/>
            </w:tcBorders>
            <w:shd w:val="clear" w:color="auto" w:fill="auto"/>
          </w:tcPr>
          <w:p w14:paraId="7DD590E7" w14:textId="2398E35B" w:rsidR="00631997" w:rsidRPr="00144AF8" w:rsidRDefault="00631997" w:rsidP="009064F4">
            <w:pPr>
              <w:pStyle w:val="BodyText"/>
              <w:numPr>
                <w:ilvl w:val="0"/>
                <w:numId w:val="37"/>
              </w:numPr>
              <w:spacing w:after="120" w:line="240" w:lineRule="auto"/>
              <w:rPr>
                <w:rFonts w:eastAsia="Arial"/>
                <w:color w:val="auto"/>
              </w:rPr>
            </w:pPr>
            <w:r w:rsidRPr="00E0290D">
              <w:rPr>
                <w:rFonts w:eastAsia="Arial"/>
                <w:color w:val="auto"/>
              </w:rPr>
              <w:t>investigating how the conventions of a news story or video game communicate meaning; for example, examining the different ways speech bubble text can be written and how it can reflect the way a character is speaking</w:t>
            </w:r>
          </w:p>
        </w:tc>
      </w:tr>
      <w:tr w:rsidR="00631997" w14:paraId="2192A799" w14:textId="77777777" w:rsidTr="00360015">
        <w:trPr>
          <w:trHeight w:val="1248"/>
        </w:trPr>
        <w:tc>
          <w:tcPr>
            <w:tcW w:w="2547" w:type="dxa"/>
            <w:vMerge/>
            <w:tcBorders>
              <w:left w:val="single" w:sz="4" w:space="0" w:color="auto"/>
              <w:right w:val="single" w:sz="4" w:space="0" w:color="auto"/>
            </w:tcBorders>
            <w:shd w:val="clear" w:color="auto" w:fill="auto"/>
          </w:tcPr>
          <w:p w14:paraId="6AAF6AB1"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69CFA44" w14:textId="77777777" w:rsidR="00631997" w:rsidRDefault="00631997" w:rsidP="009064F4">
            <w:pPr>
              <w:pStyle w:val="ACARAtabletext"/>
              <w:rPr>
                <w:b/>
              </w:rPr>
            </w:pPr>
          </w:p>
        </w:tc>
        <w:tc>
          <w:tcPr>
            <w:tcW w:w="2835" w:type="dxa"/>
            <w:vMerge/>
            <w:tcBorders>
              <w:left w:val="single" w:sz="4" w:space="0" w:color="auto"/>
              <w:right w:val="single" w:sz="4" w:space="0" w:color="auto"/>
            </w:tcBorders>
            <w:shd w:val="clear" w:color="auto" w:fill="auto"/>
          </w:tcPr>
          <w:p w14:paraId="2F39E71C" w14:textId="77777777" w:rsidR="00631997" w:rsidRPr="000360D6" w:rsidRDefault="00631997" w:rsidP="009064F4">
            <w:pPr>
              <w:pStyle w:val="ACARAtabletext"/>
            </w:pPr>
          </w:p>
        </w:tc>
        <w:tc>
          <w:tcPr>
            <w:tcW w:w="7193" w:type="dxa"/>
            <w:tcBorders>
              <w:top w:val="single" w:sz="4" w:space="0" w:color="auto"/>
              <w:left w:val="single" w:sz="4" w:space="0" w:color="auto"/>
              <w:right w:val="single" w:sz="4" w:space="0" w:color="auto"/>
            </w:tcBorders>
            <w:shd w:val="clear" w:color="auto" w:fill="auto"/>
          </w:tcPr>
          <w:p w14:paraId="5B63DFEE" w14:textId="05C11026" w:rsidR="00631997" w:rsidRPr="00E0290D" w:rsidRDefault="00631997" w:rsidP="009064F4">
            <w:pPr>
              <w:pStyle w:val="BodyText"/>
              <w:numPr>
                <w:ilvl w:val="0"/>
                <w:numId w:val="37"/>
              </w:numPr>
              <w:spacing w:after="120" w:line="240" w:lineRule="auto"/>
              <w:rPr>
                <w:rFonts w:eastAsia="Arial"/>
                <w:color w:val="auto"/>
              </w:rPr>
            </w:pPr>
            <w:r w:rsidRPr="003D7B1E">
              <w:rPr>
                <w:rFonts w:eastAsia="Arial"/>
                <w:color w:val="auto"/>
              </w:rPr>
              <w:t>using Viewpoints to develop questions to respond to their experiences as they work, such as, “In what ways does the meaning of the image change when I manipulate the sound effects?”, “Where is the suspense happening in this work, and how do I know?”, “Which images will best represent the story I am trying to tell?”</w:t>
            </w:r>
          </w:p>
        </w:tc>
      </w:tr>
      <w:tr w:rsidR="00631997" w:rsidRPr="009E423B" w14:paraId="2D3E03D5" w14:textId="77777777" w:rsidTr="00D3243E">
        <w:trPr>
          <w:trHeight w:val="778"/>
        </w:trPr>
        <w:tc>
          <w:tcPr>
            <w:tcW w:w="2547" w:type="dxa"/>
            <w:vMerge/>
            <w:tcBorders>
              <w:left w:val="single" w:sz="4" w:space="0" w:color="auto"/>
              <w:right w:val="single" w:sz="4" w:space="0" w:color="auto"/>
            </w:tcBorders>
          </w:tcPr>
          <w:p w14:paraId="7A8FC22D" w14:textId="3181D324" w:rsidR="00631997" w:rsidRDefault="00631997" w:rsidP="009064F4">
            <w:pPr>
              <w:pStyle w:val="ACARA-TableHeadline"/>
              <w:spacing w:before="120" w:after="120"/>
              <w:rPr>
                <w:b/>
                <w:bCs w:val="0"/>
              </w:rPr>
            </w:pPr>
          </w:p>
        </w:tc>
        <w:tc>
          <w:tcPr>
            <w:tcW w:w="2551" w:type="dxa"/>
            <w:vMerge w:val="restart"/>
            <w:tcBorders>
              <w:top w:val="single" w:sz="4" w:space="0" w:color="auto"/>
              <w:left w:val="single" w:sz="4" w:space="0" w:color="auto"/>
              <w:right w:val="single" w:sz="4" w:space="0" w:color="auto"/>
            </w:tcBorders>
          </w:tcPr>
          <w:p w14:paraId="7A0E7161" w14:textId="12A72E16" w:rsidR="00631997" w:rsidRPr="00144AF8" w:rsidRDefault="00631997" w:rsidP="001770AB">
            <w:pPr>
              <w:pStyle w:val="ACARAtabletext"/>
              <w:ind w:left="0"/>
              <w:rPr>
                <w:b/>
                <w:iCs/>
                <w:lang w:val="en-US"/>
              </w:rPr>
            </w:pPr>
            <w:r w:rsidRPr="006E71B8">
              <w:rPr>
                <w:b/>
                <w:iCs/>
                <w:lang w:val="en-US"/>
              </w:rPr>
              <w:t>P</w:t>
            </w:r>
            <w:r>
              <w:rPr>
                <w:b/>
                <w:iCs/>
                <w:lang w:val="en-US"/>
              </w:rPr>
              <w:t>resenting and performing</w:t>
            </w:r>
          </w:p>
        </w:tc>
        <w:tc>
          <w:tcPr>
            <w:tcW w:w="2835" w:type="dxa"/>
            <w:vMerge w:val="restart"/>
            <w:tcBorders>
              <w:top w:val="single" w:sz="4" w:space="0" w:color="auto"/>
              <w:left w:val="single" w:sz="4" w:space="0" w:color="auto"/>
              <w:right w:val="single" w:sz="4" w:space="0" w:color="auto"/>
            </w:tcBorders>
          </w:tcPr>
          <w:p w14:paraId="7D6B1D98" w14:textId="77777777" w:rsidR="00631997" w:rsidRDefault="00631997" w:rsidP="009064F4">
            <w:pPr>
              <w:pStyle w:val="ACARAtabletext"/>
            </w:pPr>
            <w:r w:rsidRPr="008139A3">
              <w:t xml:space="preserve">share media arts works in informal settings </w:t>
            </w:r>
            <w:r w:rsidRPr="008139A3">
              <w:lastRenderedPageBreak/>
              <w:t xml:space="preserve">considering responsible media practice </w:t>
            </w:r>
          </w:p>
          <w:p w14:paraId="5604D825" w14:textId="11C01DDE" w:rsidR="00631997" w:rsidRPr="00626A51" w:rsidRDefault="00631997" w:rsidP="009064F4">
            <w:pPr>
              <w:pStyle w:val="ACARAtabletext"/>
              <w:rPr>
                <w:lang w:val="en-AU"/>
              </w:rPr>
            </w:pPr>
            <w:r w:rsidRPr="00E42614">
              <w:t>AC9AMA4P01</w:t>
            </w:r>
          </w:p>
        </w:tc>
        <w:tc>
          <w:tcPr>
            <w:tcW w:w="7193" w:type="dxa"/>
            <w:tcBorders>
              <w:top w:val="single" w:sz="4" w:space="0" w:color="auto"/>
              <w:left w:val="single" w:sz="4" w:space="0" w:color="auto"/>
              <w:bottom w:val="single" w:sz="4" w:space="0" w:color="auto"/>
              <w:right w:val="single" w:sz="4" w:space="0" w:color="auto"/>
            </w:tcBorders>
          </w:tcPr>
          <w:p w14:paraId="725475F4" w14:textId="2D6E9F2C" w:rsidR="00631997" w:rsidRPr="009E423B" w:rsidRDefault="00631997" w:rsidP="005603F6">
            <w:pPr>
              <w:pStyle w:val="BodyText"/>
              <w:numPr>
                <w:ilvl w:val="0"/>
                <w:numId w:val="37"/>
              </w:numPr>
              <w:spacing w:after="120" w:line="240" w:lineRule="auto"/>
              <w:rPr>
                <w:rFonts w:cstheme="minorBidi"/>
                <w:color w:val="auto"/>
              </w:rPr>
            </w:pPr>
            <w:r w:rsidRPr="00B54FE4">
              <w:rPr>
                <w:rFonts w:cstheme="minorBidi"/>
                <w:color w:val="auto"/>
              </w:rPr>
              <w:lastRenderedPageBreak/>
              <w:t>creating credits in a title sequence and selecting appropriate fonts, colour and length of display time to accompany screening of a series of moving images that the class has created</w:t>
            </w:r>
          </w:p>
        </w:tc>
      </w:tr>
      <w:tr w:rsidR="00631997" w:rsidRPr="009E423B" w14:paraId="5626DEDF" w14:textId="77777777" w:rsidTr="00D3243E">
        <w:trPr>
          <w:trHeight w:val="811"/>
        </w:trPr>
        <w:tc>
          <w:tcPr>
            <w:tcW w:w="2547" w:type="dxa"/>
            <w:vMerge/>
            <w:tcBorders>
              <w:left w:val="single" w:sz="4" w:space="0" w:color="auto"/>
              <w:right w:val="single" w:sz="4" w:space="0" w:color="auto"/>
            </w:tcBorders>
          </w:tcPr>
          <w:p w14:paraId="74ACDCD1" w14:textId="77777777" w:rsidR="00631997" w:rsidRDefault="00631997" w:rsidP="009064F4">
            <w:pPr>
              <w:pStyle w:val="ACARA-TableHeadline"/>
              <w:spacing w:before="120" w:after="120"/>
              <w:rPr>
                <w:b/>
                <w:bCs w:val="0"/>
              </w:rPr>
            </w:pPr>
          </w:p>
        </w:tc>
        <w:tc>
          <w:tcPr>
            <w:tcW w:w="2551" w:type="dxa"/>
            <w:vMerge/>
            <w:tcBorders>
              <w:left w:val="single" w:sz="4" w:space="0" w:color="auto"/>
              <w:right w:val="single" w:sz="4" w:space="0" w:color="auto"/>
            </w:tcBorders>
          </w:tcPr>
          <w:p w14:paraId="26A045B3" w14:textId="77777777" w:rsidR="00631997" w:rsidRPr="006E71B8" w:rsidRDefault="00631997" w:rsidP="001770AB">
            <w:pPr>
              <w:pStyle w:val="ACARAtabletext"/>
              <w:ind w:left="0"/>
              <w:rPr>
                <w:b/>
                <w:iCs/>
                <w:lang w:val="en-US"/>
              </w:rPr>
            </w:pPr>
          </w:p>
        </w:tc>
        <w:tc>
          <w:tcPr>
            <w:tcW w:w="2835" w:type="dxa"/>
            <w:vMerge/>
            <w:tcBorders>
              <w:left w:val="single" w:sz="4" w:space="0" w:color="auto"/>
              <w:right w:val="single" w:sz="4" w:space="0" w:color="auto"/>
            </w:tcBorders>
          </w:tcPr>
          <w:p w14:paraId="6D9E9C99" w14:textId="77777777" w:rsidR="00631997" w:rsidRPr="002D2D74" w:rsidRDefault="00631997" w:rsidP="009064F4">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8EA78BD" w14:textId="02A52104" w:rsidR="00631997" w:rsidRPr="00205FED" w:rsidRDefault="00631997" w:rsidP="005603F6">
            <w:pPr>
              <w:pStyle w:val="BodyText"/>
              <w:numPr>
                <w:ilvl w:val="0"/>
                <w:numId w:val="37"/>
              </w:numPr>
              <w:spacing w:after="120" w:line="240" w:lineRule="auto"/>
              <w:rPr>
                <w:rFonts w:cstheme="minorBidi"/>
                <w:color w:val="auto"/>
              </w:rPr>
            </w:pPr>
            <w:r w:rsidRPr="00CB0042">
              <w:rPr>
                <w:rFonts w:cstheme="minorBidi"/>
                <w:color w:val="auto"/>
              </w:rPr>
              <w:t>considering media concepts, such as audience and relationships, when formatting and laying out a story, using available software and appropriate text conventions for a front-page news story or print advertisement</w:t>
            </w:r>
          </w:p>
        </w:tc>
      </w:tr>
      <w:tr w:rsidR="005E4131" w:rsidRPr="009E423B" w14:paraId="1EF6E175" w14:textId="77777777" w:rsidTr="001770AB">
        <w:trPr>
          <w:trHeight w:val="406"/>
        </w:trPr>
        <w:tc>
          <w:tcPr>
            <w:tcW w:w="2547" w:type="dxa"/>
            <w:vMerge w:val="restart"/>
            <w:tcBorders>
              <w:top w:val="single" w:sz="4" w:space="0" w:color="auto"/>
              <w:left w:val="single" w:sz="4" w:space="0" w:color="auto"/>
              <w:right w:val="single" w:sz="4" w:space="0" w:color="auto"/>
            </w:tcBorders>
          </w:tcPr>
          <w:p w14:paraId="33E852CB" w14:textId="79C5196E" w:rsidR="005E4131" w:rsidRPr="00D66F20" w:rsidRDefault="005E4131" w:rsidP="009064F4">
            <w:pPr>
              <w:pStyle w:val="ACARA-TableHeadline"/>
              <w:spacing w:before="120" w:after="120"/>
              <w:rPr>
                <w:b/>
                <w:bCs w:val="0"/>
                <w:i w:val="0"/>
                <w:iCs/>
              </w:rPr>
            </w:pPr>
            <w:r>
              <w:rPr>
                <w:b/>
                <w:bCs w:val="0"/>
                <w:i w:val="0"/>
                <w:iCs/>
              </w:rPr>
              <w:t xml:space="preserve">English Year </w:t>
            </w:r>
            <w:r w:rsidR="003408D3">
              <w:rPr>
                <w:b/>
                <w:bCs w:val="0"/>
                <w:i w:val="0"/>
                <w:iCs/>
              </w:rPr>
              <w:t>3</w:t>
            </w:r>
          </w:p>
        </w:tc>
        <w:tc>
          <w:tcPr>
            <w:tcW w:w="2551" w:type="dxa"/>
            <w:vMerge w:val="restart"/>
            <w:tcBorders>
              <w:top w:val="single" w:sz="4" w:space="0" w:color="auto"/>
              <w:left w:val="single" w:sz="4" w:space="0" w:color="auto"/>
              <w:right w:val="single" w:sz="4" w:space="0" w:color="auto"/>
            </w:tcBorders>
          </w:tcPr>
          <w:p w14:paraId="7C041853" w14:textId="77777777" w:rsidR="001770AB" w:rsidRDefault="005E4131" w:rsidP="001770AB">
            <w:pPr>
              <w:pStyle w:val="ACARAtabletext"/>
              <w:ind w:left="0"/>
              <w:rPr>
                <w:b/>
                <w:iCs/>
                <w:lang w:val="en-US"/>
              </w:rPr>
            </w:pPr>
            <w:r>
              <w:rPr>
                <w:b/>
                <w:iCs/>
                <w:lang w:val="en-US"/>
              </w:rPr>
              <w:t>Literacy</w:t>
            </w:r>
          </w:p>
          <w:p w14:paraId="72BD00D2" w14:textId="564DA6C8" w:rsidR="005E4131" w:rsidRPr="006E71B8" w:rsidRDefault="005E4131" w:rsidP="001770AB">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0B92D731" w14:textId="77777777" w:rsidR="00D94C59" w:rsidRDefault="00D94C59" w:rsidP="009064F4">
            <w:pPr>
              <w:pStyle w:val="ACARAtabletext"/>
            </w:pPr>
            <w:r w:rsidRPr="00D94C59">
              <w:t xml:space="preserve">plan, create, rehearse and deliver short oral and/or multimodal presentations to inform, express opinions or tell stories, using a clear structure, details to elaborate ideas, topic-specific and precise vocabulary, visual features, and appropriate tone, pace, pitch and volume </w:t>
            </w:r>
          </w:p>
          <w:p w14:paraId="57D578A4" w14:textId="074CE0E5" w:rsidR="005E4131" w:rsidRPr="00626A51" w:rsidRDefault="00D94C59" w:rsidP="009064F4">
            <w:pPr>
              <w:pStyle w:val="ACARAtabletext"/>
              <w:rPr>
                <w:lang w:val="en-AU"/>
              </w:rPr>
            </w:pPr>
            <w:r w:rsidRPr="00D94C59">
              <w:t>AC9E3LY07</w:t>
            </w:r>
          </w:p>
        </w:tc>
        <w:tc>
          <w:tcPr>
            <w:tcW w:w="7193" w:type="dxa"/>
            <w:tcBorders>
              <w:top w:val="single" w:sz="4" w:space="0" w:color="auto"/>
              <w:left w:val="single" w:sz="4" w:space="0" w:color="auto"/>
              <w:bottom w:val="single" w:sz="4" w:space="0" w:color="auto"/>
              <w:right w:val="single" w:sz="4" w:space="0" w:color="auto"/>
            </w:tcBorders>
          </w:tcPr>
          <w:p w14:paraId="33820B43" w14:textId="3856434E" w:rsidR="005E4131" w:rsidRPr="00E03CD9" w:rsidRDefault="005E4131" w:rsidP="009064F4">
            <w:pPr>
              <w:pStyle w:val="BodyText"/>
              <w:numPr>
                <w:ilvl w:val="0"/>
                <w:numId w:val="37"/>
              </w:numPr>
              <w:spacing w:after="120" w:line="240" w:lineRule="auto"/>
              <w:rPr>
                <w:rFonts w:cstheme="minorBidi"/>
                <w:color w:val="auto"/>
              </w:rPr>
            </w:pPr>
            <w:r w:rsidRPr="00743402">
              <w:rPr>
                <w:rFonts w:cstheme="minorBidi"/>
                <w:color w:val="auto"/>
              </w:rPr>
              <w:t> </w:t>
            </w:r>
            <w:r w:rsidR="00270D2A" w:rsidRPr="00270D2A">
              <w:rPr>
                <w:rFonts w:cstheme="minorBidi"/>
                <w:color w:val="auto"/>
              </w:rPr>
              <w:t>researching a topic to prepare an oral or multimodal presentation</w:t>
            </w:r>
          </w:p>
        </w:tc>
      </w:tr>
      <w:tr w:rsidR="005E4131" w:rsidRPr="009E423B" w14:paraId="6968D8E7" w14:textId="77777777" w:rsidTr="005E4131">
        <w:trPr>
          <w:trHeight w:val="616"/>
        </w:trPr>
        <w:tc>
          <w:tcPr>
            <w:tcW w:w="2547" w:type="dxa"/>
            <w:vMerge/>
            <w:tcBorders>
              <w:left w:val="single" w:sz="4" w:space="0" w:color="auto"/>
              <w:right w:val="single" w:sz="4" w:space="0" w:color="auto"/>
            </w:tcBorders>
          </w:tcPr>
          <w:p w14:paraId="5DD1D8A8"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7182EA" w14:textId="77777777" w:rsidR="005E4131" w:rsidRDefault="005E4131" w:rsidP="001770AB">
            <w:pPr>
              <w:pStyle w:val="ACARAtabletext"/>
              <w:ind w:left="0"/>
              <w:rPr>
                <w:b/>
                <w:iCs/>
                <w:lang w:val="en-US"/>
              </w:rPr>
            </w:pPr>
          </w:p>
        </w:tc>
        <w:tc>
          <w:tcPr>
            <w:tcW w:w="2835" w:type="dxa"/>
            <w:vMerge/>
            <w:tcBorders>
              <w:left w:val="single" w:sz="4" w:space="0" w:color="auto"/>
              <w:right w:val="single" w:sz="4" w:space="0" w:color="auto"/>
            </w:tcBorders>
          </w:tcPr>
          <w:p w14:paraId="5BB83BB3"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5D7230F" w14:textId="6441D4B7" w:rsidR="005E4131" w:rsidRPr="00C45532" w:rsidRDefault="00270D2A" w:rsidP="009064F4">
            <w:pPr>
              <w:pStyle w:val="BodyText"/>
              <w:numPr>
                <w:ilvl w:val="0"/>
                <w:numId w:val="37"/>
              </w:numPr>
              <w:spacing w:after="120" w:line="240" w:lineRule="auto"/>
              <w:rPr>
                <w:rFonts w:cstheme="minorBidi"/>
                <w:color w:val="auto"/>
              </w:rPr>
            </w:pPr>
            <w:r w:rsidRPr="00270D2A">
              <w:rPr>
                <w:rFonts w:cstheme="minorBidi"/>
                <w:color w:val="auto"/>
              </w:rPr>
              <w:t>planning the sequence of ideas and information using techniques such as storyboards</w:t>
            </w:r>
          </w:p>
        </w:tc>
      </w:tr>
      <w:tr w:rsidR="005E4131" w:rsidRPr="009E423B" w14:paraId="25AF23AF" w14:textId="77777777" w:rsidTr="001770AB">
        <w:trPr>
          <w:trHeight w:val="445"/>
        </w:trPr>
        <w:tc>
          <w:tcPr>
            <w:tcW w:w="2547" w:type="dxa"/>
            <w:vMerge/>
            <w:tcBorders>
              <w:left w:val="single" w:sz="4" w:space="0" w:color="auto"/>
              <w:right w:val="single" w:sz="4" w:space="0" w:color="auto"/>
            </w:tcBorders>
          </w:tcPr>
          <w:p w14:paraId="4E972FC1"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90FD150" w14:textId="77777777" w:rsidR="005E4131" w:rsidRDefault="005E4131" w:rsidP="001770AB">
            <w:pPr>
              <w:pStyle w:val="ACARAtabletext"/>
              <w:ind w:left="0"/>
              <w:rPr>
                <w:b/>
                <w:iCs/>
                <w:lang w:val="en-US"/>
              </w:rPr>
            </w:pPr>
          </w:p>
        </w:tc>
        <w:tc>
          <w:tcPr>
            <w:tcW w:w="2835" w:type="dxa"/>
            <w:vMerge/>
            <w:tcBorders>
              <w:left w:val="single" w:sz="4" w:space="0" w:color="auto"/>
              <w:right w:val="single" w:sz="4" w:space="0" w:color="auto"/>
            </w:tcBorders>
          </w:tcPr>
          <w:p w14:paraId="0EDDA782"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6FD79A" w14:textId="72CEC017" w:rsidR="005E4131" w:rsidRPr="00C45532" w:rsidRDefault="00270D2A" w:rsidP="009064F4">
            <w:pPr>
              <w:pStyle w:val="BodyText"/>
              <w:numPr>
                <w:ilvl w:val="0"/>
                <w:numId w:val="37"/>
              </w:numPr>
              <w:spacing w:after="120" w:line="240" w:lineRule="auto"/>
              <w:rPr>
                <w:rFonts w:cstheme="minorBidi"/>
                <w:color w:val="auto"/>
              </w:rPr>
            </w:pPr>
            <w:r w:rsidRPr="00270D2A">
              <w:rPr>
                <w:rFonts w:cstheme="minorBidi"/>
                <w:color w:val="auto"/>
              </w:rPr>
              <w:t>adjusting tone and pace to purpose and audience</w:t>
            </w:r>
          </w:p>
        </w:tc>
      </w:tr>
      <w:tr w:rsidR="005E4131" w:rsidRPr="009E423B" w14:paraId="6C6CE199" w14:textId="77777777" w:rsidTr="001770AB">
        <w:trPr>
          <w:trHeight w:val="393"/>
        </w:trPr>
        <w:tc>
          <w:tcPr>
            <w:tcW w:w="2547" w:type="dxa"/>
            <w:vMerge/>
            <w:tcBorders>
              <w:left w:val="single" w:sz="4" w:space="0" w:color="auto"/>
              <w:right w:val="single" w:sz="4" w:space="0" w:color="auto"/>
            </w:tcBorders>
          </w:tcPr>
          <w:p w14:paraId="043A4F2D"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BFC26FF" w14:textId="77777777" w:rsidR="005E4131" w:rsidRDefault="005E4131" w:rsidP="001770AB">
            <w:pPr>
              <w:pStyle w:val="ACARAtabletext"/>
              <w:ind w:left="0"/>
              <w:rPr>
                <w:b/>
                <w:iCs/>
                <w:lang w:val="en-US"/>
              </w:rPr>
            </w:pPr>
          </w:p>
        </w:tc>
        <w:tc>
          <w:tcPr>
            <w:tcW w:w="2835" w:type="dxa"/>
            <w:vMerge/>
            <w:tcBorders>
              <w:left w:val="single" w:sz="4" w:space="0" w:color="auto"/>
              <w:right w:val="single" w:sz="4" w:space="0" w:color="auto"/>
            </w:tcBorders>
          </w:tcPr>
          <w:p w14:paraId="2370E093"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643C5F" w14:textId="4BE1E857" w:rsidR="005E4131" w:rsidRPr="00C42361" w:rsidRDefault="00370DAA" w:rsidP="009064F4">
            <w:pPr>
              <w:pStyle w:val="BodyText"/>
              <w:numPr>
                <w:ilvl w:val="0"/>
                <w:numId w:val="37"/>
              </w:numPr>
              <w:spacing w:after="120" w:line="240" w:lineRule="auto"/>
              <w:rPr>
                <w:rFonts w:cstheme="minorBidi"/>
                <w:color w:val="auto"/>
              </w:rPr>
            </w:pPr>
            <w:r w:rsidRPr="00370DAA">
              <w:rPr>
                <w:rFonts w:cstheme="minorBidi"/>
                <w:color w:val="auto"/>
              </w:rPr>
              <w:t>explaining ideas to a peer when planning a presentation</w:t>
            </w:r>
          </w:p>
        </w:tc>
      </w:tr>
      <w:tr w:rsidR="008314FE" w:rsidRPr="009E423B" w14:paraId="12EF950F" w14:textId="77777777" w:rsidTr="001770AB">
        <w:trPr>
          <w:trHeight w:val="840"/>
        </w:trPr>
        <w:tc>
          <w:tcPr>
            <w:tcW w:w="2547" w:type="dxa"/>
            <w:vMerge w:val="restart"/>
            <w:tcBorders>
              <w:left w:val="single" w:sz="4" w:space="0" w:color="auto"/>
              <w:bottom w:val="single" w:sz="4" w:space="0" w:color="auto"/>
              <w:right w:val="single" w:sz="4" w:space="0" w:color="auto"/>
            </w:tcBorders>
          </w:tcPr>
          <w:p w14:paraId="2C901545" w14:textId="7ECAF831" w:rsidR="008314FE" w:rsidRDefault="008314FE" w:rsidP="009064F4">
            <w:pPr>
              <w:pStyle w:val="ACARA-TableHeadline"/>
              <w:spacing w:before="120" w:after="120"/>
              <w:rPr>
                <w:b/>
                <w:bCs w:val="0"/>
                <w:i w:val="0"/>
                <w:iCs/>
              </w:rPr>
            </w:pPr>
            <w:r>
              <w:rPr>
                <w:b/>
                <w:bCs w:val="0"/>
                <w:i w:val="0"/>
                <w:iCs/>
              </w:rPr>
              <w:t>English Year 4</w:t>
            </w:r>
          </w:p>
        </w:tc>
        <w:tc>
          <w:tcPr>
            <w:tcW w:w="2551" w:type="dxa"/>
            <w:vMerge w:val="restart"/>
            <w:tcBorders>
              <w:left w:val="single" w:sz="4" w:space="0" w:color="auto"/>
              <w:bottom w:val="single" w:sz="4" w:space="0" w:color="auto"/>
              <w:right w:val="single" w:sz="4" w:space="0" w:color="auto"/>
            </w:tcBorders>
          </w:tcPr>
          <w:p w14:paraId="2A367818" w14:textId="77777777" w:rsidR="001770AB" w:rsidRDefault="008314FE" w:rsidP="001770AB">
            <w:pPr>
              <w:pStyle w:val="ACARAtabletext"/>
              <w:ind w:left="0"/>
              <w:rPr>
                <w:b/>
                <w:iCs/>
                <w:lang w:val="en-US"/>
              </w:rPr>
            </w:pPr>
            <w:r>
              <w:rPr>
                <w:b/>
                <w:iCs/>
                <w:lang w:val="en-US"/>
              </w:rPr>
              <w:t>Literacy</w:t>
            </w:r>
          </w:p>
          <w:p w14:paraId="2E8CBA3B" w14:textId="5B4CBE89" w:rsidR="008314FE" w:rsidRDefault="008314FE" w:rsidP="001770AB">
            <w:pPr>
              <w:pStyle w:val="ACARAtabletext"/>
              <w:rPr>
                <w:lang w:val="en-US"/>
              </w:rPr>
            </w:pPr>
            <w:r>
              <w:rPr>
                <w:lang w:val="en-US"/>
              </w:rPr>
              <w:t>Creating texts</w:t>
            </w:r>
          </w:p>
        </w:tc>
        <w:tc>
          <w:tcPr>
            <w:tcW w:w="2835" w:type="dxa"/>
            <w:vMerge w:val="restart"/>
            <w:tcBorders>
              <w:left w:val="single" w:sz="4" w:space="0" w:color="auto"/>
              <w:bottom w:val="single" w:sz="4" w:space="0" w:color="auto"/>
              <w:right w:val="single" w:sz="4" w:space="0" w:color="auto"/>
            </w:tcBorders>
          </w:tcPr>
          <w:p w14:paraId="267B6E02" w14:textId="77777777" w:rsidR="008314FE" w:rsidRDefault="008314FE" w:rsidP="009064F4">
            <w:pPr>
              <w:pStyle w:val="ACARAtabletext"/>
            </w:pPr>
            <w:r w:rsidRPr="0011733B">
              <w:t xml:space="preserve">plan, create, rehearse and deliver structured oral and/or multimodal presentations to report on a topic, tell a story, recount events or present an argument using subjective and objective language, complex sentences, visual features, tone, pace, pitch and volume </w:t>
            </w:r>
          </w:p>
          <w:p w14:paraId="67D12BD1" w14:textId="6838112D" w:rsidR="008314FE" w:rsidRPr="00C45532" w:rsidRDefault="008314FE" w:rsidP="009064F4">
            <w:pPr>
              <w:pStyle w:val="ACARAtabletext"/>
            </w:pPr>
            <w:r w:rsidRPr="00E23258">
              <w:t>AC9E4LY07</w:t>
            </w:r>
          </w:p>
        </w:tc>
        <w:tc>
          <w:tcPr>
            <w:tcW w:w="7193" w:type="dxa"/>
            <w:tcBorders>
              <w:top w:val="single" w:sz="4" w:space="0" w:color="auto"/>
              <w:left w:val="single" w:sz="4" w:space="0" w:color="auto"/>
              <w:bottom w:val="single" w:sz="4" w:space="0" w:color="auto"/>
              <w:right w:val="single" w:sz="4" w:space="0" w:color="auto"/>
            </w:tcBorders>
          </w:tcPr>
          <w:p w14:paraId="5E8AEE94" w14:textId="11F545AE" w:rsidR="008314FE" w:rsidRPr="00370DAA" w:rsidRDefault="008314FE" w:rsidP="009064F4">
            <w:pPr>
              <w:pStyle w:val="BodyText"/>
              <w:numPr>
                <w:ilvl w:val="0"/>
                <w:numId w:val="37"/>
              </w:numPr>
              <w:spacing w:after="120" w:line="240" w:lineRule="auto"/>
              <w:rPr>
                <w:rFonts w:cstheme="minorBidi"/>
                <w:color w:val="auto"/>
              </w:rPr>
            </w:pPr>
            <w:r w:rsidRPr="00E23258">
              <w:rPr>
                <w:color w:val="auto"/>
                <w:szCs w:val="20"/>
              </w:rPr>
              <w:t xml:space="preserve">reporting on a topic in an organised manner, providing relevant facts and </w:t>
            </w:r>
            <w:r>
              <w:rPr>
                <w:color w:val="auto"/>
                <w:szCs w:val="20"/>
              </w:rPr>
              <w:t xml:space="preserve">    </w:t>
            </w:r>
            <w:r w:rsidRPr="00E23258">
              <w:rPr>
                <w:color w:val="auto"/>
                <w:szCs w:val="20"/>
              </w:rPr>
              <w:t>descriptive detail to support audience understanding, and using references to reliable sources to support claims</w:t>
            </w:r>
          </w:p>
        </w:tc>
      </w:tr>
      <w:tr w:rsidR="008314FE" w:rsidRPr="009E423B" w14:paraId="5F8A26A5" w14:textId="77777777" w:rsidTr="00BC1A9F">
        <w:trPr>
          <w:trHeight w:val="617"/>
        </w:trPr>
        <w:tc>
          <w:tcPr>
            <w:tcW w:w="2547" w:type="dxa"/>
            <w:vMerge/>
            <w:tcBorders>
              <w:left w:val="single" w:sz="4" w:space="0" w:color="auto"/>
              <w:right w:val="single" w:sz="4" w:space="0" w:color="auto"/>
            </w:tcBorders>
          </w:tcPr>
          <w:p w14:paraId="5E2317EB" w14:textId="77777777" w:rsidR="008314FE" w:rsidRPr="00D66F20" w:rsidRDefault="008314FE"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97162" w14:textId="77777777" w:rsidR="008314FE" w:rsidRPr="006E71B8" w:rsidRDefault="008314FE" w:rsidP="009064F4">
            <w:pPr>
              <w:pStyle w:val="ACARAtabletext"/>
              <w:rPr>
                <w:b/>
                <w:iCs/>
                <w:lang w:val="en-US"/>
              </w:rPr>
            </w:pPr>
          </w:p>
        </w:tc>
        <w:tc>
          <w:tcPr>
            <w:tcW w:w="2835" w:type="dxa"/>
            <w:vMerge/>
            <w:tcBorders>
              <w:left w:val="single" w:sz="4" w:space="0" w:color="auto"/>
              <w:right w:val="single" w:sz="4" w:space="0" w:color="auto"/>
            </w:tcBorders>
          </w:tcPr>
          <w:p w14:paraId="195F7C5E" w14:textId="77777777" w:rsidR="008314FE" w:rsidRPr="00626A51" w:rsidRDefault="008314FE"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F32EBB9" w14:textId="703F27D6" w:rsidR="008314FE" w:rsidRPr="00B51A29" w:rsidRDefault="008314FE" w:rsidP="009064F4">
            <w:pPr>
              <w:pStyle w:val="BodyText"/>
              <w:numPr>
                <w:ilvl w:val="0"/>
                <w:numId w:val="37"/>
              </w:numPr>
              <w:spacing w:after="120" w:line="240" w:lineRule="auto"/>
              <w:rPr>
                <w:rFonts w:cstheme="minorBidi"/>
                <w:color w:val="auto"/>
              </w:rPr>
            </w:pPr>
            <w:r w:rsidRPr="000F5E8F">
              <w:rPr>
                <w:rFonts w:cstheme="minorBidi"/>
                <w:color w:val="auto"/>
              </w:rPr>
              <w:t>exploring the effects of changing tone, volume, pitch and pace in formal and informal contexts</w:t>
            </w:r>
          </w:p>
        </w:tc>
      </w:tr>
      <w:tr w:rsidR="008314FE" w:rsidRPr="009E423B" w14:paraId="4A882565" w14:textId="77777777" w:rsidTr="008B1460">
        <w:trPr>
          <w:trHeight w:val="617"/>
        </w:trPr>
        <w:tc>
          <w:tcPr>
            <w:tcW w:w="2547" w:type="dxa"/>
            <w:vMerge/>
            <w:tcBorders>
              <w:left w:val="single" w:sz="4" w:space="0" w:color="auto"/>
              <w:right w:val="single" w:sz="4" w:space="0" w:color="auto"/>
            </w:tcBorders>
          </w:tcPr>
          <w:p w14:paraId="2552CF75" w14:textId="77777777" w:rsidR="008314FE" w:rsidRPr="00D66F20" w:rsidRDefault="008314FE"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4ED7186" w14:textId="77777777" w:rsidR="008314FE" w:rsidRPr="006E71B8" w:rsidRDefault="008314FE" w:rsidP="009064F4">
            <w:pPr>
              <w:pStyle w:val="ACARAtabletext"/>
              <w:rPr>
                <w:b/>
                <w:iCs/>
                <w:lang w:val="en-US"/>
              </w:rPr>
            </w:pPr>
          </w:p>
        </w:tc>
        <w:tc>
          <w:tcPr>
            <w:tcW w:w="2835" w:type="dxa"/>
            <w:vMerge/>
            <w:tcBorders>
              <w:left w:val="single" w:sz="4" w:space="0" w:color="auto"/>
              <w:right w:val="single" w:sz="4" w:space="0" w:color="auto"/>
            </w:tcBorders>
          </w:tcPr>
          <w:p w14:paraId="54292075" w14:textId="77777777" w:rsidR="008314FE" w:rsidRPr="00626A51" w:rsidRDefault="008314FE"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8CF0F3B" w14:textId="498517FA" w:rsidR="008314FE" w:rsidRPr="00B51A29" w:rsidRDefault="008314FE" w:rsidP="009064F4">
            <w:pPr>
              <w:pStyle w:val="BodyText"/>
              <w:numPr>
                <w:ilvl w:val="0"/>
                <w:numId w:val="37"/>
              </w:numPr>
              <w:spacing w:after="120" w:line="240" w:lineRule="auto"/>
              <w:rPr>
                <w:rFonts w:cstheme="minorBidi"/>
                <w:color w:val="auto"/>
              </w:rPr>
            </w:pPr>
            <w:r w:rsidRPr="004B4CBF">
              <w:rPr>
                <w:rFonts w:cstheme="minorBidi"/>
                <w:color w:val="auto"/>
              </w:rPr>
              <w:t>choosing a variety of appropriate words and phrases, including descriptive words and some technical vocabulary, to communicate meaning accurately</w:t>
            </w:r>
          </w:p>
        </w:tc>
      </w:tr>
      <w:tr w:rsidR="008314FE" w:rsidRPr="009E423B" w14:paraId="60204450" w14:textId="77777777" w:rsidTr="008B1460">
        <w:trPr>
          <w:trHeight w:val="617"/>
        </w:trPr>
        <w:tc>
          <w:tcPr>
            <w:tcW w:w="2547" w:type="dxa"/>
            <w:vMerge/>
            <w:tcBorders>
              <w:left w:val="single" w:sz="4" w:space="0" w:color="auto"/>
              <w:right w:val="single" w:sz="4" w:space="0" w:color="auto"/>
            </w:tcBorders>
          </w:tcPr>
          <w:p w14:paraId="6637DFC7" w14:textId="77777777" w:rsidR="008314FE" w:rsidRPr="00D66F20" w:rsidRDefault="008314FE"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890CB9C" w14:textId="77777777" w:rsidR="008314FE" w:rsidRPr="006E71B8" w:rsidRDefault="008314FE" w:rsidP="009064F4">
            <w:pPr>
              <w:pStyle w:val="ACARAtabletext"/>
              <w:rPr>
                <w:b/>
                <w:iCs/>
                <w:lang w:val="en-US"/>
              </w:rPr>
            </w:pPr>
          </w:p>
        </w:tc>
        <w:tc>
          <w:tcPr>
            <w:tcW w:w="2835" w:type="dxa"/>
            <w:vMerge/>
            <w:tcBorders>
              <w:left w:val="single" w:sz="4" w:space="0" w:color="auto"/>
              <w:right w:val="single" w:sz="4" w:space="0" w:color="auto"/>
            </w:tcBorders>
          </w:tcPr>
          <w:p w14:paraId="35DFCBE1" w14:textId="77777777" w:rsidR="008314FE" w:rsidRPr="00626A51" w:rsidRDefault="008314FE"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59D5705" w14:textId="70B555F6" w:rsidR="008314FE" w:rsidRPr="00DB2688" w:rsidRDefault="008314FE" w:rsidP="009064F4">
            <w:pPr>
              <w:pStyle w:val="BodyText"/>
              <w:numPr>
                <w:ilvl w:val="0"/>
                <w:numId w:val="37"/>
              </w:numPr>
              <w:spacing w:after="120" w:line="240" w:lineRule="auto"/>
              <w:rPr>
                <w:rFonts w:cstheme="minorBidi"/>
                <w:color w:val="auto"/>
              </w:rPr>
            </w:pPr>
            <w:r w:rsidRPr="004B4CBF">
              <w:rPr>
                <w:rFonts w:cstheme="minorBidi"/>
                <w:color w:val="auto"/>
              </w:rPr>
              <w:t>rehearsing a presentation with a peer and sharing feedback about tone, pace, pitch and volume appropriate to audience</w:t>
            </w:r>
          </w:p>
        </w:tc>
      </w:tr>
      <w:tr w:rsidR="00631997" w:rsidRPr="009E423B" w14:paraId="0CCE0415" w14:textId="77777777" w:rsidTr="00F50B20">
        <w:trPr>
          <w:trHeight w:val="792"/>
        </w:trPr>
        <w:tc>
          <w:tcPr>
            <w:tcW w:w="2547" w:type="dxa"/>
            <w:vMerge w:val="restart"/>
            <w:tcBorders>
              <w:left w:val="single" w:sz="4" w:space="0" w:color="auto"/>
              <w:right w:val="single" w:sz="4" w:space="0" w:color="auto"/>
            </w:tcBorders>
          </w:tcPr>
          <w:p w14:paraId="4D4936CE" w14:textId="60C0DCA5" w:rsidR="00631997" w:rsidRDefault="00631997" w:rsidP="009064F4">
            <w:pPr>
              <w:pStyle w:val="ACARA-TableHeadline"/>
              <w:spacing w:before="120" w:after="120"/>
              <w:rPr>
                <w:b/>
                <w:bCs w:val="0"/>
                <w:i w:val="0"/>
                <w:iCs/>
              </w:rPr>
            </w:pPr>
            <w:r>
              <w:rPr>
                <w:b/>
                <w:bCs w:val="0"/>
                <w:i w:val="0"/>
                <w:iCs/>
              </w:rPr>
              <w:lastRenderedPageBreak/>
              <w:t>Digital Technologies Years 3</w:t>
            </w:r>
            <w:r w:rsidR="001770AB">
              <w:rPr>
                <w:b/>
                <w:bCs w:val="0"/>
                <w:i w:val="0"/>
                <w:iCs/>
              </w:rPr>
              <w:t>–</w:t>
            </w:r>
            <w:r>
              <w:rPr>
                <w:b/>
                <w:bCs w:val="0"/>
                <w:i w:val="0"/>
                <w:iCs/>
              </w:rPr>
              <w:t>4</w:t>
            </w:r>
          </w:p>
        </w:tc>
        <w:tc>
          <w:tcPr>
            <w:tcW w:w="2551" w:type="dxa"/>
            <w:vMerge w:val="restart"/>
            <w:tcBorders>
              <w:left w:val="single" w:sz="4" w:space="0" w:color="auto"/>
              <w:right w:val="single" w:sz="4" w:space="0" w:color="auto"/>
            </w:tcBorders>
          </w:tcPr>
          <w:p w14:paraId="72AC995E" w14:textId="77777777" w:rsidR="009C0296" w:rsidRDefault="00631997" w:rsidP="009C0296">
            <w:pPr>
              <w:pStyle w:val="ACARAtabletext"/>
              <w:ind w:left="0"/>
              <w:rPr>
                <w:b/>
                <w:iCs/>
                <w:lang w:val="en-US"/>
              </w:rPr>
            </w:pPr>
            <w:r>
              <w:rPr>
                <w:b/>
                <w:iCs/>
                <w:lang w:val="en-US"/>
              </w:rPr>
              <w:t>Knowledge and understanding</w:t>
            </w:r>
          </w:p>
          <w:p w14:paraId="0CC84A77" w14:textId="16D48986" w:rsidR="00631997" w:rsidRDefault="00631997" w:rsidP="009C0296">
            <w:pPr>
              <w:pStyle w:val="ACARAtabletext"/>
              <w:rPr>
                <w:lang w:val="en-US"/>
              </w:rPr>
            </w:pPr>
            <w:r>
              <w:rPr>
                <w:lang w:val="en-US"/>
              </w:rPr>
              <w:t>Digital systems</w:t>
            </w:r>
          </w:p>
        </w:tc>
        <w:tc>
          <w:tcPr>
            <w:tcW w:w="2835" w:type="dxa"/>
            <w:vMerge w:val="restart"/>
            <w:tcBorders>
              <w:left w:val="single" w:sz="4" w:space="0" w:color="auto"/>
              <w:right w:val="single" w:sz="4" w:space="0" w:color="auto"/>
            </w:tcBorders>
          </w:tcPr>
          <w:p w14:paraId="0734E32F" w14:textId="77777777" w:rsidR="00631997" w:rsidRDefault="00631997" w:rsidP="009064F4">
            <w:pPr>
              <w:pStyle w:val="ACARAtabletext"/>
            </w:pPr>
            <w:r w:rsidRPr="00147DA6">
              <w:t>explore and describe a range of digital systems and their peripherals for a variety of purposes</w:t>
            </w:r>
          </w:p>
          <w:p w14:paraId="7ADD7199" w14:textId="029AEF25" w:rsidR="00631997" w:rsidRPr="00853DCE" w:rsidRDefault="00631997" w:rsidP="009064F4">
            <w:pPr>
              <w:pStyle w:val="ACARAtabletext"/>
            </w:pPr>
            <w:r w:rsidRPr="00147DA6">
              <w:t>AC9TDI4K01</w:t>
            </w:r>
          </w:p>
        </w:tc>
        <w:tc>
          <w:tcPr>
            <w:tcW w:w="7193" w:type="dxa"/>
            <w:tcBorders>
              <w:top w:val="single" w:sz="4" w:space="0" w:color="auto"/>
              <w:left w:val="single" w:sz="4" w:space="0" w:color="auto"/>
              <w:bottom w:val="single" w:sz="4" w:space="0" w:color="auto"/>
              <w:right w:val="single" w:sz="4" w:space="0" w:color="auto"/>
            </w:tcBorders>
          </w:tcPr>
          <w:p w14:paraId="1C5BE788" w14:textId="744C9237" w:rsidR="00631997" w:rsidRPr="0081195D" w:rsidRDefault="00631997" w:rsidP="009064F4">
            <w:pPr>
              <w:pStyle w:val="BodyText"/>
              <w:numPr>
                <w:ilvl w:val="0"/>
                <w:numId w:val="37"/>
              </w:numPr>
              <w:spacing w:after="120" w:line="240" w:lineRule="auto"/>
              <w:rPr>
                <w:rFonts w:cstheme="minorBidi"/>
                <w:color w:val="auto"/>
              </w:rPr>
            </w:pPr>
            <w:r w:rsidRPr="00A16D37">
              <w:rPr>
                <w:rFonts w:cstheme="minorBidi"/>
                <w:color w:val="auto"/>
              </w:rPr>
              <w:t>adding peripherals to a digital system to expand its functionality, for example connecting a headset to a digital system to participate in an online lesson more effectively</w:t>
            </w:r>
          </w:p>
        </w:tc>
      </w:tr>
      <w:tr w:rsidR="00631997" w:rsidRPr="009E423B" w14:paraId="28D11682" w14:textId="77777777" w:rsidTr="00F50B20">
        <w:trPr>
          <w:trHeight w:val="1020"/>
        </w:trPr>
        <w:tc>
          <w:tcPr>
            <w:tcW w:w="2547" w:type="dxa"/>
            <w:vMerge/>
            <w:tcBorders>
              <w:left w:val="single" w:sz="4" w:space="0" w:color="auto"/>
              <w:right w:val="single" w:sz="4" w:space="0" w:color="auto"/>
            </w:tcBorders>
          </w:tcPr>
          <w:p w14:paraId="57C15714"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F367382" w14:textId="77777777" w:rsidR="00631997" w:rsidRDefault="00631997" w:rsidP="009C0296">
            <w:pPr>
              <w:pStyle w:val="ACARAtabletext"/>
              <w:ind w:left="0"/>
              <w:rPr>
                <w:b/>
                <w:iCs/>
                <w:lang w:val="en-US"/>
              </w:rPr>
            </w:pPr>
          </w:p>
        </w:tc>
        <w:tc>
          <w:tcPr>
            <w:tcW w:w="2835" w:type="dxa"/>
            <w:vMerge/>
            <w:tcBorders>
              <w:left w:val="single" w:sz="4" w:space="0" w:color="auto"/>
              <w:right w:val="single" w:sz="4" w:space="0" w:color="auto"/>
            </w:tcBorders>
          </w:tcPr>
          <w:p w14:paraId="56FA0284" w14:textId="77777777" w:rsidR="00631997" w:rsidRPr="00853DCE" w:rsidRDefault="00631997" w:rsidP="009064F4">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03F55F2" w14:textId="3AC10BAD" w:rsidR="00631997" w:rsidRPr="0081195D" w:rsidRDefault="00631997" w:rsidP="009064F4">
            <w:pPr>
              <w:pStyle w:val="BodyText"/>
              <w:numPr>
                <w:ilvl w:val="0"/>
                <w:numId w:val="37"/>
              </w:numPr>
              <w:spacing w:after="120" w:line="240" w:lineRule="auto"/>
              <w:rPr>
                <w:rFonts w:cstheme="minorBidi"/>
                <w:color w:val="auto"/>
              </w:rPr>
            </w:pPr>
            <w:r w:rsidRPr="003B6B2D">
              <w:rPr>
                <w:rFonts w:cstheme="minorBidi"/>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631997" w:rsidRPr="009E423B" w14:paraId="5BEF9A1A" w14:textId="77777777" w:rsidTr="00F50B20">
        <w:trPr>
          <w:trHeight w:val="1178"/>
        </w:trPr>
        <w:tc>
          <w:tcPr>
            <w:tcW w:w="2547" w:type="dxa"/>
            <w:vMerge/>
            <w:tcBorders>
              <w:left w:val="single" w:sz="4" w:space="0" w:color="auto"/>
              <w:right w:val="single" w:sz="4" w:space="0" w:color="auto"/>
            </w:tcBorders>
          </w:tcPr>
          <w:p w14:paraId="301E190A" w14:textId="77777777" w:rsidR="00631997" w:rsidRDefault="00631997" w:rsidP="009064F4">
            <w:pPr>
              <w:pStyle w:val="ACARA-TableHeadline"/>
              <w:spacing w:before="120" w:after="120"/>
              <w:rPr>
                <w:b/>
                <w:bCs w:val="0"/>
                <w:i w:val="0"/>
                <w:iCs/>
              </w:rPr>
            </w:pPr>
          </w:p>
        </w:tc>
        <w:tc>
          <w:tcPr>
            <w:tcW w:w="2551" w:type="dxa"/>
            <w:tcBorders>
              <w:left w:val="single" w:sz="4" w:space="0" w:color="auto"/>
              <w:right w:val="single" w:sz="4" w:space="0" w:color="auto"/>
            </w:tcBorders>
          </w:tcPr>
          <w:p w14:paraId="019CE4D6" w14:textId="77777777" w:rsidR="009C0296" w:rsidRDefault="00631997" w:rsidP="009C0296">
            <w:pPr>
              <w:pStyle w:val="ACARAtabletext"/>
              <w:ind w:left="0"/>
              <w:rPr>
                <w:b/>
                <w:iCs/>
                <w:lang w:val="en-US"/>
              </w:rPr>
            </w:pPr>
            <w:r>
              <w:rPr>
                <w:b/>
                <w:iCs/>
                <w:lang w:val="en-US"/>
              </w:rPr>
              <w:t>Processes and production skills</w:t>
            </w:r>
          </w:p>
          <w:p w14:paraId="0DB361F6" w14:textId="0763255C" w:rsidR="00631997" w:rsidRDefault="00631997" w:rsidP="009C0296">
            <w:pPr>
              <w:pStyle w:val="ACARAtabletext"/>
              <w:rPr>
                <w:lang w:val="en-US"/>
              </w:rPr>
            </w:pPr>
            <w:r>
              <w:rPr>
                <w:lang w:val="en-US"/>
              </w:rPr>
              <w:t>Generating and designing</w:t>
            </w:r>
          </w:p>
        </w:tc>
        <w:tc>
          <w:tcPr>
            <w:tcW w:w="2835" w:type="dxa"/>
            <w:tcBorders>
              <w:left w:val="single" w:sz="4" w:space="0" w:color="auto"/>
              <w:right w:val="single" w:sz="4" w:space="0" w:color="auto"/>
            </w:tcBorders>
          </w:tcPr>
          <w:p w14:paraId="5BF5A41B" w14:textId="77777777" w:rsidR="00631997" w:rsidRDefault="00631997" w:rsidP="009064F4">
            <w:pPr>
              <w:pStyle w:val="ACARAtabletext"/>
            </w:pPr>
            <w:r w:rsidRPr="003D6178">
              <w:t>generate, communicate and compare designs</w:t>
            </w:r>
          </w:p>
          <w:p w14:paraId="35C1DF3A" w14:textId="1D84B761" w:rsidR="00631997" w:rsidRPr="00853DCE" w:rsidRDefault="00631997" w:rsidP="009064F4">
            <w:pPr>
              <w:pStyle w:val="ACARAtabletext"/>
            </w:pPr>
            <w:r w:rsidRPr="003D6178">
              <w:t>AC9TDI4P03</w:t>
            </w:r>
          </w:p>
        </w:tc>
        <w:tc>
          <w:tcPr>
            <w:tcW w:w="7193" w:type="dxa"/>
            <w:tcBorders>
              <w:top w:val="single" w:sz="4" w:space="0" w:color="auto"/>
              <w:left w:val="single" w:sz="4" w:space="0" w:color="auto"/>
              <w:bottom w:val="single" w:sz="4" w:space="0" w:color="auto"/>
              <w:right w:val="single" w:sz="4" w:space="0" w:color="auto"/>
            </w:tcBorders>
          </w:tcPr>
          <w:p w14:paraId="699D8B23" w14:textId="40D31B7C" w:rsidR="00631997" w:rsidRPr="003B6B2D" w:rsidRDefault="00631997" w:rsidP="009064F4">
            <w:pPr>
              <w:pStyle w:val="BodyText"/>
              <w:numPr>
                <w:ilvl w:val="0"/>
                <w:numId w:val="37"/>
              </w:numPr>
              <w:spacing w:after="120" w:line="240" w:lineRule="auto"/>
              <w:rPr>
                <w:rFonts w:cstheme="minorBidi"/>
                <w:color w:val="auto"/>
              </w:rPr>
            </w:pPr>
            <w:r w:rsidRPr="00D95184">
              <w:rPr>
                <w:rFonts w:cstheme="minorBidi"/>
                <w:color w:val="auto"/>
              </w:rPr>
              <w:t>brainstorming possible design ideas and discussing these with their peers, for example sketching different ideas for a computer game</w:t>
            </w:r>
          </w:p>
        </w:tc>
      </w:tr>
      <w:tr w:rsidR="00631997" w:rsidRPr="009E423B" w14:paraId="037D9F21" w14:textId="77777777" w:rsidTr="008B1460">
        <w:trPr>
          <w:trHeight w:val="617"/>
        </w:trPr>
        <w:tc>
          <w:tcPr>
            <w:tcW w:w="2547" w:type="dxa"/>
            <w:vMerge/>
            <w:tcBorders>
              <w:left w:val="single" w:sz="4" w:space="0" w:color="auto"/>
              <w:right w:val="single" w:sz="4" w:space="0" w:color="auto"/>
            </w:tcBorders>
          </w:tcPr>
          <w:p w14:paraId="003CCE60" w14:textId="6C817932" w:rsidR="00631997" w:rsidRPr="00D66F20" w:rsidRDefault="00631997" w:rsidP="009064F4">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1DFA6DE6" w14:textId="77777777" w:rsidR="009C0296" w:rsidRDefault="00631997" w:rsidP="009C0296">
            <w:pPr>
              <w:pStyle w:val="ACARAtabletext"/>
              <w:ind w:left="0"/>
              <w:rPr>
                <w:b/>
                <w:iCs/>
                <w:lang w:val="en-US"/>
              </w:rPr>
            </w:pPr>
            <w:r>
              <w:rPr>
                <w:b/>
                <w:iCs/>
                <w:lang w:val="en-US"/>
              </w:rPr>
              <w:t>Processes and production skills</w:t>
            </w:r>
          </w:p>
          <w:p w14:paraId="37C5F1BF" w14:textId="487079B8" w:rsidR="00631997" w:rsidRPr="006E71B8" w:rsidRDefault="00631997" w:rsidP="009C0296">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307023DF" w14:textId="77777777" w:rsidR="00631997" w:rsidRDefault="00631997" w:rsidP="009064F4">
            <w:pPr>
              <w:pStyle w:val="ACARAtabletext"/>
            </w:pPr>
            <w:r w:rsidRPr="00290B17">
              <w:t xml:space="preserve">use the core features of common digital tools to create, locate and communicate content, following agreed conventions </w:t>
            </w:r>
          </w:p>
          <w:p w14:paraId="3FD8010F" w14:textId="2779F692" w:rsidR="00631997" w:rsidRPr="00626A51" w:rsidRDefault="00631997" w:rsidP="009064F4">
            <w:pPr>
              <w:pStyle w:val="ACARAtabletext"/>
              <w:rPr>
                <w:lang w:val="en-AU"/>
              </w:rPr>
            </w:pPr>
            <w:r w:rsidRPr="0016441A">
              <w:t>AC9TDI4P06</w:t>
            </w:r>
          </w:p>
        </w:tc>
        <w:tc>
          <w:tcPr>
            <w:tcW w:w="7193" w:type="dxa"/>
            <w:tcBorders>
              <w:top w:val="single" w:sz="4" w:space="0" w:color="auto"/>
              <w:left w:val="single" w:sz="4" w:space="0" w:color="auto"/>
              <w:bottom w:val="single" w:sz="4" w:space="0" w:color="auto"/>
              <w:right w:val="single" w:sz="4" w:space="0" w:color="auto"/>
            </w:tcBorders>
          </w:tcPr>
          <w:p w14:paraId="5CAD680D" w14:textId="7ADFD7B2" w:rsidR="00631997" w:rsidRPr="00DB2688" w:rsidRDefault="00631997" w:rsidP="009064F4">
            <w:pPr>
              <w:pStyle w:val="BodyText"/>
              <w:numPr>
                <w:ilvl w:val="0"/>
                <w:numId w:val="37"/>
              </w:numPr>
              <w:spacing w:after="120" w:line="240" w:lineRule="auto"/>
              <w:rPr>
                <w:rFonts w:cstheme="minorBidi"/>
                <w:color w:val="auto"/>
              </w:rPr>
            </w:pPr>
            <w:r w:rsidRPr="0016441A">
              <w:rPr>
                <w:rFonts w:cstheme="minorBidi"/>
                <w:color w:val="auto"/>
              </w:rPr>
              <w:t>discussing and creating as a class a set of steps they need to follow to safely find information online</w:t>
            </w:r>
          </w:p>
        </w:tc>
      </w:tr>
      <w:tr w:rsidR="00631997" w:rsidRPr="009E423B" w14:paraId="37CA078A" w14:textId="77777777" w:rsidTr="008B1460">
        <w:trPr>
          <w:trHeight w:val="617"/>
        </w:trPr>
        <w:tc>
          <w:tcPr>
            <w:tcW w:w="2547" w:type="dxa"/>
            <w:vMerge/>
            <w:tcBorders>
              <w:left w:val="single" w:sz="4" w:space="0" w:color="auto"/>
              <w:right w:val="single" w:sz="4" w:space="0" w:color="auto"/>
            </w:tcBorders>
          </w:tcPr>
          <w:p w14:paraId="3C365825"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BE060CE" w14:textId="77777777" w:rsidR="00631997" w:rsidRDefault="00631997" w:rsidP="009064F4">
            <w:pPr>
              <w:pStyle w:val="ACARAtabletext"/>
              <w:rPr>
                <w:b/>
                <w:iCs/>
                <w:lang w:val="en-US"/>
              </w:rPr>
            </w:pPr>
          </w:p>
        </w:tc>
        <w:tc>
          <w:tcPr>
            <w:tcW w:w="2835" w:type="dxa"/>
            <w:vMerge/>
            <w:tcBorders>
              <w:left w:val="single" w:sz="4" w:space="0" w:color="auto"/>
              <w:right w:val="single" w:sz="4" w:space="0" w:color="auto"/>
            </w:tcBorders>
          </w:tcPr>
          <w:p w14:paraId="39EE7EC0" w14:textId="77777777" w:rsidR="00631997" w:rsidRPr="00853DCE" w:rsidRDefault="00631997" w:rsidP="009064F4">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D816345" w14:textId="32AE278F" w:rsidR="00631997" w:rsidRPr="0081195D" w:rsidRDefault="00631997" w:rsidP="009064F4">
            <w:pPr>
              <w:pStyle w:val="BodyText"/>
              <w:numPr>
                <w:ilvl w:val="0"/>
                <w:numId w:val="37"/>
              </w:numPr>
              <w:spacing w:after="120" w:line="240" w:lineRule="auto"/>
              <w:rPr>
                <w:rFonts w:cstheme="minorBidi"/>
                <w:color w:val="auto"/>
              </w:rPr>
            </w:pPr>
            <w:r w:rsidRPr="007A6120">
              <w:rPr>
                <w:rFonts w:cstheme="minorBidi"/>
                <w:color w:val="auto"/>
              </w:rPr>
              <w:t>using an online search engine to find suitable sources to create and communicate information, following agreed steps, for example creating a presentation on life cycles</w:t>
            </w:r>
          </w:p>
        </w:tc>
      </w:tr>
      <w:tr w:rsidR="00631997" w:rsidRPr="009E423B" w14:paraId="3D948395" w14:textId="77777777" w:rsidTr="008B1460">
        <w:trPr>
          <w:trHeight w:val="617"/>
        </w:trPr>
        <w:tc>
          <w:tcPr>
            <w:tcW w:w="2547" w:type="dxa"/>
            <w:vMerge/>
            <w:tcBorders>
              <w:left w:val="single" w:sz="4" w:space="0" w:color="auto"/>
              <w:right w:val="single" w:sz="4" w:space="0" w:color="auto"/>
            </w:tcBorders>
          </w:tcPr>
          <w:p w14:paraId="53F05F34"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7812B2D" w14:textId="77777777" w:rsidR="00631997" w:rsidRDefault="00631997" w:rsidP="009064F4">
            <w:pPr>
              <w:pStyle w:val="ACARAtabletext"/>
              <w:rPr>
                <w:b/>
                <w:iCs/>
                <w:lang w:val="en-US"/>
              </w:rPr>
            </w:pPr>
          </w:p>
        </w:tc>
        <w:tc>
          <w:tcPr>
            <w:tcW w:w="2835" w:type="dxa"/>
            <w:vMerge w:val="restart"/>
            <w:tcBorders>
              <w:left w:val="single" w:sz="4" w:space="0" w:color="auto"/>
              <w:right w:val="single" w:sz="4" w:space="0" w:color="auto"/>
            </w:tcBorders>
          </w:tcPr>
          <w:p w14:paraId="7667B6A0" w14:textId="77777777" w:rsidR="00631997" w:rsidRDefault="00631997" w:rsidP="0044098C">
            <w:pPr>
              <w:pStyle w:val="ACARAtabletext"/>
              <w:tabs>
                <w:tab w:val="left" w:pos="735"/>
              </w:tabs>
            </w:pPr>
            <w:r w:rsidRPr="0044098C">
              <w:t>use the core features of common digital tools to share content, plan tasks, and collaborate, following agreed behaviours, supported by trusted adults</w:t>
            </w:r>
          </w:p>
          <w:p w14:paraId="41623CA8" w14:textId="52CEF993" w:rsidR="00631997" w:rsidRPr="00853DCE" w:rsidRDefault="00631997" w:rsidP="0044098C">
            <w:pPr>
              <w:pStyle w:val="ACARAtabletext"/>
              <w:tabs>
                <w:tab w:val="left" w:pos="735"/>
              </w:tabs>
            </w:pPr>
            <w:r w:rsidRPr="0044098C">
              <w:t>AC9TDI4P07</w:t>
            </w:r>
          </w:p>
        </w:tc>
        <w:tc>
          <w:tcPr>
            <w:tcW w:w="7193" w:type="dxa"/>
            <w:tcBorders>
              <w:top w:val="single" w:sz="4" w:space="0" w:color="auto"/>
              <w:left w:val="single" w:sz="4" w:space="0" w:color="auto"/>
              <w:bottom w:val="single" w:sz="4" w:space="0" w:color="auto"/>
              <w:right w:val="single" w:sz="4" w:space="0" w:color="auto"/>
            </w:tcBorders>
          </w:tcPr>
          <w:p w14:paraId="70BDD4AA" w14:textId="3BC5DB76" w:rsidR="00631997" w:rsidRPr="0081195D" w:rsidRDefault="00631997" w:rsidP="009064F4">
            <w:pPr>
              <w:pStyle w:val="BodyText"/>
              <w:numPr>
                <w:ilvl w:val="0"/>
                <w:numId w:val="37"/>
              </w:numPr>
              <w:spacing w:after="120" w:line="240" w:lineRule="auto"/>
              <w:rPr>
                <w:rFonts w:cstheme="minorBidi"/>
                <w:color w:val="auto"/>
              </w:rPr>
            </w:pPr>
            <w:r w:rsidRPr="00D12D5A">
              <w:rPr>
                <w:rFonts w:cstheme="minorBidi"/>
                <w:color w:val="auto"/>
              </w:rPr>
              <w:t>using an agreed folder to make it easy for students to collaborate on shared content in a group project</w:t>
            </w:r>
          </w:p>
        </w:tc>
      </w:tr>
      <w:tr w:rsidR="00631997" w:rsidRPr="009E423B" w14:paraId="6AD03974" w14:textId="77777777" w:rsidTr="008B1460">
        <w:trPr>
          <w:trHeight w:val="617"/>
        </w:trPr>
        <w:tc>
          <w:tcPr>
            <w:tcW w:w="2547" w:type="dxa"/>
            <w:vMerge/>
            <w:tcBorders>
              <w:left w:val="single" w:sz="4" w:space="0" w:color="auto"/>
              <w:right w:val="single" w:sz="4" w:space="0" w:color="auto"/>
            </w:tcBorders>
          </w:tcPr>
          <w:p w14:paraId="74441345"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2A424B7" w14:textId="77777777" w:rsidR="00631997" w:rsidRDefault="00631997" w:rsidP="009064F4">
            <w:pPr>
              <w:pStyle w:val="ACARAtabletext"/>
              <w:rPr>
                <w:b/>
                <w:iCs/>
                <w:lang w:val="en-US"/>
              </w:rPr>
            </w:pPr>
          </w:p>
        </w:tc>
        <w:tc>
          <w:tcPr>
            <w:tcW w:w="2835" w:type="dxa"/>
            <w:vMerge/>
            <w:tcBorders>
              <w:left w:val="single" w:sz="4" w:space="0" w:color="auto"/>
              <w:right w:val="single" w:sz="4" w:space="0" w:color="auto"/>
            </w:tcBorders>
          </w:tcPr>
          <w:p w14:paraId="1E217AFE" w14:textId="77777777" w:rsidR="00631997" w:rsidRPr="0044098C" w:rsidRDefault="00631997" w:rsidP="0044098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tcPr>
          <w:p w14:paraId="05781527" w14:textId="2728850E" w:rsidR="00631997" w:rsidRPr="00D12D5A" w:rsidRDefault="00631997" w:rsidP="009064F4">
            <w:pPr>
              <w:pStyle w:val="BodyText"/>
              <w:numPr>
                <w:ilvl w:val="0"/>
                <w:numId w:val="37"/>
              </w:numPr>
              <w:spacing w:after="120" w:line="240" w:lineRule="auto"/>
              <w:rPr>
                <w:rFonts w:cstheme="minorBidi"/>
                <w:color w:val="auto"/>
              </w:rPr>
            </w:pPr>
            <w:r w:rsidRPr="00D12D5A">
              <w:rPr>
                <w:rFonts w:cstheme="minorBidi"/>
                <w:color w:val="auto"/>
              </w:rPr>
              <w:t>demonstrating safe sharing of content with a select audience, for example sharing a holiday adventure without revealing exact dates, specific names or other personal information</w:t>
            </w:r>
          </w:p>
        </w:tc>
      </w:tr>
      <w:tr w:rsidR="00631997" w:rsidRPr="009E423B" w14:paraId="52FE5B76" w14:textId="77777777" w:rsidTr="008B1460">
        <w:trPr>
          <w:trHeight w:val="617"/>
        </w:trPr>
        <w:tc>
          <w:tcPr>
            <w:tcW w:w="2547" w:type="dxa"/>
            <w:vMerge/>
            <w:tcBorders>
              <w:left w:val="single" w:sz="4" w:space="0" w:color="auto"/>
              <w:right w:val="single" w:sz="4" w:space="0" w:color="auto"/>
            </w:tcBorders>
          </w:tcPr>
          <w:p w14:paraId="3D9F76F7"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9A3A624" w14:textId="77777777" w:rsidR="00631997" w:rsidRDefault="00631997" w:rsidP="009064F4">
            <w:pPr>
              <w:pStyle w:val="ACARAtabletext"/>
              <w:rPr>
                <w:b/>
                <w:iCs/>
                <w:lang w:val="en-US"/>
              </w:rPr>
            </w:pPr>
          </w:p>
        </w:tc>
        <w:tc>
          <w:tcPr>
            <w:tcW w:w="2835" w:type="dxa"/>
            <w:vMerge/>
            <w:tcBorders>
              <w:left w:val="single" w:sz="4" w:space="0" w:color="auto"/>
              <w:right w:val="single" w:sz="4" w:space="0" w:color="auto"/>
            </w:tcBorders>
          </w:tcPr>
          <w:p w14:paraId="062986B4" w14:textId="77777777" w:rsidR="00631997" w:rsidRPr="0044098C" w:rsidRDefault="00631997" w:rsidP="0044098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tcPr>
          <w:p w14:paraId="02214FC8" w14:textId="32B96D10" w:rsidR="00631997" w:rsidRPr="00D12D5A" w:rsidRDefault="00631997" w:rsidP="009064F4">
            <w:pPr>
              <w:pStyle w:val="BodyText"/>
              <w:numPr>
                <w:ilvl w:val="0"/>
                <w:numId w:val="37"/>
              </w:numPr>
              <w:spacing w:after="120" w:line="240" w:lineRule="auto"/>
              <w:rPr>
                <w:rFonts w:cstheme="minorBidi"/>
                <w:color w:val="auto"/>
              </w:rPr>
            </w:pPr>
            <w:r w:rsidRPr="001D63E6">
              <w:rPr>
                <w:rFonts w:cstheme="minorBidi"/>
                <w:color w:val="auto"/>
              </w:rPr>
              <w:t>listening to others when participating in online environments to share content, for example respecting the rights of others by taking turns to suggest and add words or images to a factual slide deck to share with the teacher</w:t>
            </w:r>
          </w:p>
        </w:tc>
      </w:tr>
      <w:tr w:rsidR="00631997" w:rsidRPr="009E423B" w14:paraId="382170A7" w14:textId="77777777" w:rsidTr="008B1460">
        <w:trPr>
          <w:trHeight w:val="617"/>
        </w:trPr>
        <w:tc>
          <w:tcPr>
            <w:tcW w:w="2547" w:type="dxa"/>
            <w:vMerge/>
            <w:tcBorders>
              <w:left w:val="single" w:sz="4" w:space="0" w:color="auto"/>
              <w:right w:val="single" w:sz="4" w:space="0" w:color="auto"/>
            </w:tcBorders>
          </w:tcPr>
          <w:p w14:paraId="6836D79C" w14:textId="77777777" w:rsidR="00631997" w:rsidRDefault="00631997"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AFA6DB7" w14:textId="77777777" w:rsidR="00631997" w:rsidRDefault="00631997" w:rsidP="009064F4">
            <w:pPr>
              <w:pStyle w:val="ACARAtabletext"/>
              <w:rPr>
                <w:b/>
                <w:iCs/>
                <w:lang w:val="en-US"/>
              </w:rPr>
            </w:pPr>
          </w:p>
        </w:tc>
        <w:tc>
          <w:tcPr>
            <w:tcW w:w="2835" w:type="dxa"/>
            <w:vMerge/>
            <w:tcBorders>
              <w:left w:val="single" w:sz="4" w:space="0" w:color="auto"/>
              <w:right w:val="single" w:sz="4" w:space="0" w:color="auto"/>
            </w:tcBorders>
          </w:tcPr>
          <w:p w14:paraId="144FCA7E" w14:textId="77777777" w:rsidR="00631997" w:rsidRPr="0044098C" w:rsidRDefault="00631997" w:rsidP="0044098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tcPr>
          <w:p w14:paraId="5418026A" w14:textId="4D9C9A39" w:rsidR="00631997" w:rsidRPr="00D12D5A" w:rsidRDefault="00631997" w:rsidP="009064F4">
            <w:pPr>
              <w:pStyle w:val="BodyText"/>
              <w:numPr>
                <w:ilvl w:val="0"/>
                <w:numId w:val="37"/>
              </w:numPr>
              <w:spacing w:after="120" w:line="240" w:lineRule="auto"/>
              <w:rPr>
                <w:rFonts w:cstheme="minorBidi"/>
                <w:color w:val="auto"/>
              </w:rPr>
            </w:pPr>
            <w:r w:rsidRPr="001D4D1B">
              <w:rPr>
                <w:rFonts w:cstheme="minorBidi"/>
                <w:color w:val="auto"/>
              </w:rPr>
              <w:t>interacting cooperatively in a group in an online environment to plan and complete a task, for example writing and responding to others’ views on canteen products</w:t>
            </w:r>
          </w:p>
        </w:tc>
      </w:tr>
    </w:tbl>
    <w:p w14:paraId="089103D6" w14:textId="1BDB3A7C" w:rsidR="002D207D" w:rsidDel="00346CBE" w:rsidRDefault="002D207D">
      <w:pPr>
        <w:spacing w:before="160" w:after="0" w:line="360" w:lineRule="auto"/>
        <w:rPr>
          <w:del w:id="13" w:author="Dodd, Vanessa" w:date="2024-10-04T12:02:00Z" w16du:dateUtc="2024-10-04T02:02:00Z"/>
        </w:rPr>
      </w:pPr>
    </w:p>
    <w:p w14:paraId="59654EDC" w14:textId="445F6337" w:rsidR="002D207D" w:rsidDel="00346CBE" w:rsidRDefault="002D207D">
      <w:pPr>
        <w:spacing w:before="160" w:after="0" w:line="360" w:lineRule="auto"/>
        <w:rPr>
          <w:del w:id="14" w:author="Dodd, Vanessa" w:date="2024-10-04T12:02:00Z" w16du:dateUtc="2024-10-04T02:02:00Z"/>
        </w:rPr>
      </w:pPr>
    </w:p>
    <w:p w14:paraId="7A2A2133" w14:textId="1A6E095A" w:rsidR="0008001D" w:rsidDel="00346CBE" w:rsidRDefault="0008001D">
      <w:pPr>
        <w:spacing w:before="160" w:after="0" w:line="360" w:lineRule="auto"/>
        <w:rPr>
          <w:del w:id="15" w:author="Dodd, Vanessa" w:date="2024-10-04T12:02:00Z" w16du:dateUtc="2024-10-04T02:02:00Z"/>
        </w:rPr>
      </w:pPr>
    </w:p>
    <w:p w14:paraId="229D20DC" w14:textId="0A698968" w:rsidR="0008001D" w:rsidDel="00346CBE" w:rsidRDefault="0008001D">
      <w:pPr>
        <w:spacing w:before="160" w:after="0" w:line="360" w:lineRule="auto"/>
        <w:rPr>
          <w:del w:id="16" w:author="Dodd, Vanessa" w:date="2024-10-04T12:02:00Z" w16du:dateUtc="2024-10-04T02:02:00Z"/>
        </w:rPr>
      </w:pPr>
    </w:p>
    <w:p w14:paraId="4FF97AE4" w14:textId="0DC907BE" w:rsidR="0008001D" w:rsidDel="00346CBE" w:rsidRDefault="0008001D">
      <w:pPr>
        <w:spacing w:before="160" w:after="0" w:line="360" w:lineRule="auto"/>
        <w:rPr>
          <w:del w:id="17" w:author="Dodd, Vanessa" w:date="2024-10-04T12:02:00Z" w16du:dateUtc="2024-10-04T02:02:00Z"/>
        </w:rPr>
      </w:pPr>
    </w:p>
    <w:p w14:paraId="75839E3A" w14:textId="743AB6E6" w:rsidR="0008001D" w:rsidDel="00346CBE" w:rsidRDefault="0008001D">
      <w:pPr>
        <w:spacing w:before="160" w:after="0" w:line="360" w:lineRule="auto"/>
        <w:rPr>
          <w:del w:id="18" w:author="Dodd, Vanessa" w:date="2024-10-04T12:02:00Z" w16du:dateUtc="2024-10-04T02:02:00Z"/>
        </w:rPr>
      </w:pPr>
    </w:p>
    <w:p w14:paraId="7DAB999F" w14:textId="0B877C36" w:rsidR="0008001D" w:rsidDel="00346CBE" w:rsidRDefault="0008001D">
      <w:pPr>
        <w:spacing w:before="160" w:after="0" w:line="360" w:lineRule="auto"/>
        <w:rPr>
          <w:del w:id="19" w:author="Dodd, Vanessa" w:date="2024-10-04T12:02:00Z" w16du:dateUtc="2024-10-04T02:02:00Z"/>
        </w:rPr>
      </w:pPr>
    </w:p>
    <w:p w14:paraId="6E3EE3F6" w14:textId="67B4D165" w:rsidR="0008001D" w:rsidDel="00346CBE" w:rsidRDefault="0008001D">
      <w:pPr>
        <w:spacing w:before="160" w:after="0" w:line="360" w:lineRule="auto"/>
        <w:rPr>
          <w:del w:id="20" w:author="Dodd, Vanessa" w:date="2024-10-04T12:02:00Z" w16du:dateUtc="2024-10-04T02:02:00Z"/>
        </w:rPr>
      </w:pPr>
    </w:p>
    <w:p w14:paraId="38BE0822" w14:textId="1ED20F39" w:rsidR="0008001D" w:rsidDel="00346CBE" w:rsidRDefault="0008001D">
      <w:pPr>
        <w:spacing w:before="160" w:after="0" w:line="360" w:lineRule="auto"/>
        <w:rPr>
          <w:del w:id="21" w:author="Dodd, Vanessa" w:date="2024-10-04T12:02:00Z" w16du:dateUtc="2024-10-04T02:02:00Z"/>
        </w:rPr>
      </w:pPr>
    </w:p>
    <w:p w14:paraId="6D3F48D9" w14:textId="7B9EB706" w:rsidR="0008001D" w:rsidDel="00346CBE" w:rsidRDefault="0008001D">
      <w:pPr>
        <w:spacing w:before="160" w:after="0" w:line="360" w:lineRule="auto"/>
        <w:rPr>
          <w:del w:id="22" w:author="Dodd, Vanessa" w:date="2024-10-04T12:02:00Z" w16du:dateUtc="2024-10-04T02:02:00Z"/>
        </w:rPr>
      </w:pPr>
    </w:p>
    <w:p w14:paraId="706FA392" w14:textId="12E05FA9" w:rsidR="0008001D" w:rsidDel="00346CBE" w:rsidRDefault="0008001D">
      <w:pPr>
        <w:spacing w:before="160" w:after="0" w:line="360" w:lineRule="auto"/>
        <w:rPr>
          <w:del w:id="23" w:author="Dodd, Vanessa" w:date="2024-10-04T12:02:00Z" w16du:dateUtc="2024-10-04T02:02:00Z"/>
        </w:rPr>
      </w:pPr>
    </w:p>
    <w:p w14:paraId="70969D57" w14:textId="44C2A13F" w:rsidR="0008001D" w:rsidDel="00346CBE" w:rsidRDefault="0008001D">
      <w:pPr>
        <w:spacing w:before="160" w:after="0" w:line="360" w:lineRule="auto"/>
        <w:rPr>
          <w:del w:id="24" w:author="Dodd, Vanessa" w:date="2024-10-04T12:02:00Z" w16du:dateUtc="2024-10-04T02:02:00Z"/>
        </w:rPr>
      </w:pPr>
    </w:p>
    <w:p w14:paraId="4C7985C2" w14:textId="79B0D955" w:rsidR="009C0296" w:rsidRDefault="009C0296">
      <w:del w:id="25" w:author="Dodd, Vanessa" w:date="2024-10-04T12:02:00Z" w16du:dateUtc="2024-10-04T02:02:00Z">
        <w:r w:rsidDel="00346CBE">
          <w:rPr>
            <w:b/>
          </w:rPr>
          <w:br w:type="page"/>
        </w:r>
      </w:del>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56349FFD"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05BD9CCA" w14:textId="77C50DCC" w:rsidR="002D207D" w:rsidRPr="00286B90" w:rsidRDefault="002D207D" w:rsidP="009064F4">
            <w:pPr>
              <w:pStyle w:val="ACARATableHeading1white"/>
            </w:pPr>
            <w:r>
              <w:t>Year</w:t>
            </w:r>
            <w:r w:rsidR="00A3597F">
              <w:t xml:space="preserve">s </w:t>
            </w:r>
            <w:r w:rsidR="001D4D1B">
              <w:t>3</w:t>
            </w:r>
            <w:r w:rsidR="006A136F">
              <w:t>–</w:t>
            </w:r>
            <w:r w:rsidR="000F1897">
              <w:t>4</w:t>
            </w:r>
          </w:p>
        </w:tc>
      </w:tr>
      <w:tr w:rsidR="002D207D" w14:paraId="2F2386B7"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FBBDF2E" w:rsidR="002D207D" w:rsidRDefault="002D207D" w:rsidP="009064F4">
            <w:pPr>
              <w:pStyle w:val="ACARATableHeading1black"/>
              <w:ind w:left="0"/>
              <w:jc w:val="left"/>
            </w:pPr>
            <w:r>
              <w:t xml:space="preserve">Key aspect </w:t>
            </w:r>
            <w:r w:rsidR="00BF3E82">
              <w:t>4</w:t>
            </w:r>
            <w:r>
              <w:t xml:space="preserve">: </w:t>
            </w:r>
            <w:r w:rsidR="00B030E9">
              <w:t>Be critical and ethical</w:t>
            </w:r>
          </w:p>
        </w:tc>
      </w:tr>
      <w:tr w:rsidR="002D207D" w:rsidRPr="00875C66" w14:paraId="2A4CBB53" w14:textId="77777777" w:rsidTr="006A136F">
        <w:tc>
          <w:tcPr>
            <w:tcW w:w="15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171C6E" w14:textId="729F02CD" w:rsidR="002E4DDE" w:rsidRPr="002E4DDE" w:rsidRDefault="002E4DDE" w:rsidP="006A136F">
            <w:pPr>
              <w:pStyle w:val="ACARAtabletext"/>
              <w:rPr>
                <w:lang w:val="en-AU" w:eastAsia="en-AU"/>
              </w:rPr>
            </w:pPr>
            <w:r>
              <w:rPr>
                <w:lang w:val="en-AU" w:eastAsia="en-AU"/>
              </w:rPr>
              <w:t>S</w:t>
            </w:r>
            <w:r w:rsidRPr="002E4DDE">
              <w:rPr>
                <w:lang w:val="en-AU" w:eastAsia="en-AU"/>
              </w:rPr>
              <w:t>tudents develop critical and ethical practices as they have responsibilities and agency as media consumers and creators. Students critically orient themselves with a range of interconnected concepts, including how: </w:t>
            </w:r>
          </w:p>
          <w:p w14:paraId="38AA8253" w14:textId="77777777" w:rsidR="002E4DDE" w:rsidRPr="002E4DDE" w:rsidRDefault="002E4DDE" w:rsidP="006A136F">
            <w:pPr>
              <w:pStyle w:val="Bulletsuse"/>
              <w:ind w:left="568"/>
              <w:rPr>
                <w:lang w:val="en-AU" w:eastAsia="en-AU"/>
              </w:rPr>
            </w:pPr>
            <w:r w:rsidRPr="002E4DDE">
              <w:rPr>
                <w:lang w:val="en-AU" w:eastAsia="en-AU"/>
              </w:rPr>
              <w:t>media are used to represent and portray people, places and ideas (including through stereotypes) </w:t>
            </w:r>
          </w:p>
          <w:p w14:paraId="0056863E" w14:textId="77777777" w:rsidR="002E4DDE" w:rsidRPr="002E4DDE" w:rsidRDefault="002E4DDE" w:rsidP="006A136F">
            <w:pPr>
              <w:pStyle w:val="Bulletsuse"/>
              <w:ind w:left="568"/>
              <w:rPr>
                <w:lang w:val="en-AU" w:eastAsia="en-AU"/>
              </w:rPr>
            </w:pPr>
            <w:r w:rsidRPr="002E4DDE">
              <w:rPr>
                <w:lang w:val="en-AU" w:eastAsia="en-AU"/>
              </w:rPr>
              <w:t>ideas become misrepresented through misinformation </w:t>
            </w:r>
          </w:p>
          <w:p w14:paraId="00F3F6B9" w14:textId="3978F6B6" w:rsidR="002D207D" w:rsidRPr="002E4DDE" w:rsidRDefault="002E4DDE" w:rsidP="006A136F">
            <w:pPr>
              <w:pStyle w:val="Bulletsuse"/>
              <w:spacing w:after="120"/>
              <w:ind w:left="568"/>
              <w:rPr>
                <w:lang w:val="en-AU" w:eastAsia="en-AU"/>
              </w:rPr>
            </w:pPr>
            <w:r w:rsidRPr="002E4DDE">
              <w:rPr>
                <w:lang w:val="en-AU" w:eastAsia="en-AU"/>
              </w:rPr>
              <w:t>media languages and techniques are used to construct narratives and to appeal to specific audiences.  </w:t>
            </w:r>
          </w:p>
        </w:tc>
      </w:tr>
      <w:tr w:rsidR="002D207D" w:rsidRPr="00840DED" w14:paraId="26796B61" w14:textId="77777777" w:rsidTr="009064F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rsidP="009064F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rsidP="009064F4">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rsidP="009064F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rsidP="009064F4">
            <w:pPr>
              <w:pStyle w:val="ACARATableHeading2white"/>
              <w:ind w:left="0"/>
              <w:rPr>
                <w:color w:val="auto"/>
              </w:rPr>
            </w:pPr>
            <w:r>
              <w:rPr>
                <w:color w:val="auto"/>
              </w:rPr>
              <w:t>Content elaborations</w:t>
            </w:r>
          </w:p>
        </w:tc>
      </w:tr>
      <w:tr w:rsidR="00A571CF" w14:paraId="3464EB66" w14:textId="77777777" w:rsidTr="00D046ED">
        <w:trPr>
          <w:trHeight w:val="1526"/>
        </w:trPr>
        <w:tc>
          <w:tcPr>
            <w:tcW w:w="2547" w:type="dxa"/>
            <w:tcBorders>
              <w:top w:val="single" w:sz="4" w:space="0" w:color="auto"/>
              <w:left w:val="single" w:sz="4" w:space="0" w:color="auto"/>
              <w:right w:val="single" w:sz="4" w:space="0" w:color="auto"/>
            </w:tcBorders>
            <w:shd w:val="clear" w:color="auto" w:fill="auto"/>
          </w:tcPr>
          <w:p w14:paraId="5D76558B" w14:textId="42FCD66B" w:rsidR="00A571CF" w:rsidRDefault="00A571CF" w:rsidP="009064F4">
            <w:pPr>
              <w:pStyle w:val="ACARA-TableHeadline"/>
              <w:spacing w:before="120" w:after="120"/>
              <w:rPr>
                <w:b/>
                <w:bCs w:val="0"/>
                <w:i w:val="0"/>
                <w:iCs/>
              </w:rPr>
            </w:pPr>
            <w:r>
              <w:rPr>
                <w:b/>
                <w:bCs w:val="0"/>
                <w:i w:val="0"/>
                <w:iCs/>
              </w:rPr>
              <w:t xml:space="preserve">Media Arts Years </w:t>
            </w:r>
            <w:r w:rsidR="003E661F">
              <w:rPr>
                <w:b/>
                <w:bCs w:val="0"/>
                <w:i w:val="0"/>
                <w:iCs/>
              </w:rPr>
              <w:t>3</w:t>
            </w:r>
            <w:r w:rsidR="00574ED0">
              <w:rPr>
                <w:b/>
                <w:bCs w:val="0"/>
                <w:i w:val="0"/>
                <w:iCs/>
              </w:rPr>
              <w:t>–</w:t>
            </w:r>
            <w:r w:rsidR="00202011">
              <w:rPr>
                <w:b/>
                <w:bCs w:val="0"/>
                <w:i w:val="0"/>
                <w:iCs/>
              </w:rPr>
              <w:t>4</w:t>
            </w:r>
          </w:p>
        </w:tc>
        <w:tc>
          <w:tcPr>
            <w:tcW w:w="2551" w:type="dxa"/>
            <w:tcBorders>
              <w:top w:val="single" w:sz="4" w:space="0" w:color="auto"/>
              <w:left w:val="single" w:sz="4" w:space="0" w:color="auto"/>
              <w:right w:val="single" w:sz="4" w:space="0" w:color="auto"/>
            </w:tcBorders>
            <w:shd w:val="clear" w:color="auto" w:fill="auto"/>
          </w:tcPr>
          <w:p w14:paraId="1FBCA824" w14:textId="2F9362AD" w:rsidR="00A571CF" w:rsidRDefault="00A76FFA" w:rsidP="00574ED0">
            <w:pPr>
              <w:pStyle w:val="ACARAtabletext"/>
              <w:ind w:left="0"/>
              <w:rPr>
                <w:b/>
              </w:rPr>
            </w:pPr>
            <w:r>
              <w:rPr>
                <w:b/>
              </w:rPr>
              <w:t>Presenting and performing</w:t>
            </w:r>
          </w:p>
        </w:tc>
        <w:tc>
          <w:tcPr>
            <w:tcW w:w="2835" w:type="dxa"/>
            <w:tcBorders>
              <w:top w:val="single" w:sz="4" w:space="0" w:color="auto"/>
              <w:left w:val="single" w:sz="4" w:space="0" w:color="auto"/>
              <w:right w:val="single" w:sz="4" w:space="0" w:color="auto"/>
            </w:tcBorders>
            <w:shd w:val="clear" w:color="auto" w:fill="auto"/>
          </w:tcPr>
          <w:p w14:paraId="3A5331C4" w14:textId="77777777" w:rsidR="0036535E" w:rsidRDefault="0036535E" w:rsidP="009064F4">
            <w:pPr>
              <w:pStyle w:val="ACARAtabletext"/>
            </w:pPr>
            <w:r w:rsidRPr="0036535E">
              <w:t xml:space="preserve">share media arts works in informal settings considering responsible media practice </w:t>
            </w:r>
          </w:p>
          <w:p w14:paraId="238B1D1C" w14:textId="36B38929" w:rsidR="00A571CF" w:rsidRPr="00E10251" w:rsidRDefault="0036535E" w:rsidP="009064F4">
            <w:pPr>
              <w:pStyle w:val="ACARAtabletext"/>
            </w:pPr>
            <w:r w:rsidRPr="0036535E">
              <w:t>AC9AMA4P01</w:t>
            </w:r>
          </w:p>
        </w:tc>
        <w:tc>
          <w:tcPr>
            <w:tcW w:w="7193" w:type="dxa"/>
            <w:tcBorders>
              <w:top w:val="single" w:sz="4" w:space="0" w:color="auto"/>
              <w:left w:val="single" w:sz="4" w:space="0" w:color="auto"/>
              <w:right w:val="single" w:sz="4" w:space="0" w:color="auto"/>
            </w:tcBorders>
            <w:shd w:val="clear" w:color="auto" w:fill="auto"/>
          </w:tcPr>
          <w:p w14:paraId="2AE87F35" w14:textId="3F6B520B" w:rsidR="00A571CF" w:rsidRPr="00F87A12" w:rsidRDefault="003E661F" w:rsidP="009064F4">
            <w:pPr>
              <w:pStyle w:val="BodyText"/>
              <w:numPr>
                <w:ilvl w:val="0"/>
                <w:numId w:val="37"/>
              </w:numPr>
              <w:spacing w:after="120" w:line="240" w:lineRule="auto"/>
              <w:rPr>
                <w:rFonts w:eastAsia="Arial"/>
                <w:color w:val="auto"/>
              </w:rPr>
            </w:pPr>
            <w:r w:rsidRPr="003E661F">
              <w:rPr>
                <w:rFonts w:eastAsia="Arial"/>
                <w:color w:val="auto"/>
              </w:rPr>
              <w:t>seeking permission to take photos of class members; for example, documenting a school excursion for publication on the school intranet and acknowledging that this permission has been obtained when sharing the work</w:t>
            </w:r>
          </w:p>
        </w:tc>
      </w:tr>
      <w:tr w:rsidR="00797307" w14:paraId="015175C2" w14:textId="77777777" w:rsidTr="00574ED0">
        <w:trPr>
          <w:trHeight w:val="661"/>
        </w:trPr>
        <w:tc>
          <w:tcPr>
            <w:tcW w:w="2547" w:type="dxa"/>
            <w:vMerge w:val="restart"/>
            <w:tcBorders>
              <w:top w:val="single" w:sz="4" w:space="0" w:color="auto"/>
              <w:left w:val="single" w:sz="4" w:space="0" w:color="auto"/>
              <w:right w:val="single" w:sz="4" w:space="0" w:color="auto"/>
            </w:tcBorders>
            <w:shd w:val="clear" w:color="auto" w:fill="auto"/>
          </w:tcPr>
          <w:p w14:paraId="1B191EB7" w14:textId="1DD4DB7D" w:rsidR="00797307" w:rsidRPr="008F137C" w:rsidRDefault="00797307" w:rsidP="009064F4">
            <w:pPr>
              <w:pStyle w:val="ACARA-TableHeadline"/>
              <w:spacing w:before="120" w:after="120"/>
              <w:rPr>
                <w:b/>
                <w:bCs w:val="0"/>
                <w:i w:val="0"/>
                <w:iCs/>
              </w:rPr>
            </w:pPr>
            <w:r>
              <w:rPr>
                <w:b/>
                <w:bCs w:val="0"/>
                <w:i w:val="0"/>
                <w:iCs/>
              </w:rPr>
              <w:t>English Year 3</w:t>
            </w:r>
          </w:p>
        </w:tc>
        <w:tc>
          <w:tcPr>
            <w:tcW w:w="2551" w:type="dxa"/>
            <w:vMerge w:val="restart"/>
            <w:tcBorders>
              <w:top w:val="single" w:sz="4" w:space="0" w:color="auto"/>
              <w:left w:val="single" w:sz="4" w:space="0" w:color="auto"/>
              <w:right w:val="single" w:sz="4" w:space="0" w:color="auto"/>
            </w:tcBorders>
            <w:shd w:val="clear" w:color="auto" w:fill="auto"/>
          </w:tcPr>
          <w:p w14:paraId="33C01E23" w14:textId="77777777" w:rsidR="00574ED0" w:rsidRDefault="00797307" w:rsidP="00574ED0">
            <w:pPr>
              <w:pStyle w:val="ACARAtabletext"/>
              <w:ind w:left="0"/>
              <w:rPr>
                <w:b/>
              </w:rPr>
            </w:pPr>
            <w:r>
              <w:rPr>
                <w:b/>
              </w:rPr>
              <w:t>Literacy</w:t>
            </w:r>
          </w:p>
          <w:p w14:paraId="2DBC07FB" w14:textId="0C40F9E9" w:rsidR="00797307" w:rsidRDefault="00797307" w:rsidP="00574ED0">
            <w:pPr>
              <w:pStyle w:val="ACARAtabletext"/>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03278625" w14:textId="77777777" w:rsidR="00797307" w:rsidRDefault="00797307" w:rsidP="009064F4">
            <w:pPr>
              <w:pStyle w:val="ACARAtabletext"/>
            </w:pPr>
            <w:r w:rsidRPr="008C6330">
              <w:t xml:space="preserve">use comprehension strategies when listening and viewing to build literal and inferred meaning, and begin to evaluate texts by drawing on a growing knowledge of context, text structures and language features </w:t>
            </w:r>
          </w:p>
          <w:p w14:paraId="6B134648" w14:textId="12D04D5D" w:rsidR="00797307" w:rsidRPr="00C02388" w:rsidRDefault="00797307" w:rsidP="009064F4">
            <w:pPr>
              <w:pStyle w:val="ACARAtabletext"/>
              <w:rPr>
                <w:b/>
                <w:lang w:val="en-NZ"/>
              </w:rPr>
            </w:pPr>
            <w:r w:rsidRPr="008C6330">
              <w:t>AC9E3LY05</w:t>
            </w:r>
          </w:p>
        </w:tc>
        <w:tc>
          <w:tcPr>
            <w:tcW w:w="7193" w:type="dxa"/>
            <w:tcBorders>
              <w:top w:val="single" w:sz="4" w:space="0" w:color="auto"/>
              <w:left w:val="single" w:sz="4" w:space="0" w:color="auto"/>
              <w:right w:val="single" w:sz="4" w:space="0" w:color="auto"/>
            </w:tcBorders>
            <w:shd w:val="clear" w:color="auto" w:fill="auto"/>
          </w:tcPr>
          <w:p w14:paraId="5D7C36DC" w14:textId="48419D30" w:rsidR="00797307" w:rsidRDefault="00797307" w:rsidP="009064F4">
            <w:pPr>
              <w:pStyle w:val="BodyText"/>
              <w:numPr>
                <w:ilvl w:val="0"/>
                <w:numId w:val="37"/>
              </w:numPr>
              <w:spacing w:after="120" w:line="240" w:lineRule="auto"/>
              <w:rPr>
                <w:color w:val="auto"/>
              </w:rPr>
            </w:pPr>
            <w:r w:rsidRPr="002962DA">
              <w:rPr>
                <w:rFonts w:eastAsia="Arial"/>
                <w:color w:val="auto"/>
              </w:rPr>
              <w:t>making predictions about a text, drawing on knowledge of the topic, subject-specific vocabulary and experience of texts on the same topic</w:t>
            </w:r>
          </w:p>
        </w:tc>
      </w:tr>
      <w:tr w:rsidR="00797307" w:rsidRPr="009E423B" w14:paraId="3858AC21" w14:textId="77777777" w:rsidTr="00574ED0">
        <w:trPr>
          <w:trHeight w:val="290"/>
        </w:trPr>
        <w:tc>
          <w:tcPr>
            <w:tcW w:w="2547" w:type="dxa"/>
            <w:vMerge/>
          </w:tcPr>
          <w:p w14:paraId="2D1F532B" w14:textId="4A4001B7" w:rsidR="00797307" w:rsidRDefault="00797307" w:rsidP="009064F4">
            <w:pPr>
              <w:pStyle w:val="ACARA-TableHeadline"/>
              <w:spacing w:before="120" w:after="120"/>
              <w:rPr>
                <w:b/>
                <w:bCs w:val="0"/>
              </w:rPr>
            </w:pPr>
          </w:p>
        </w:tc>
        <w:tc>
          <w:tcPr>
            <w:tcW w:w="2551" w:type="dxa"/>
            <w:vMerge/>
          </w:tcPr>
          <w:p w14:paraId="45A6DE22" w14:textId="62574D5E" w:rsidR="00797307" w:rsidRPr="004E5EF8" w:rsidRDefault="00797307" w:rsidP="00574ED0">
            <w:pPr>
              <w:pStyle w:val="ACARAtabletext"/>
              <w:ind w:left="0"/>
            </w:pPr>
          </w:p>
        </w:tc>
        <w:tc>
          <w:tcPr>
            <w:tcW w:w="2835" w:type="dxa"/>
            <w:vMerge/>
          </w:tcPr>
          <w:p w14:paraId="1C8B074E" w14:textId="37F6B32D" w:rsidR="00797307" w:rsidRPr="00626A51" w:rsidRDefault="00797307"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15E756" w14:textId="56576CE6" w:rsidR="00797307" w:rsidRPr="00ED47D9" w:rsidRDefault="00797307" w:rsidP="00ED47D9">
            <w:pPr>
              <w:pStyle w:val="BodyText"/>
              <w:numPr>
                <w:ilvl w:val="0"/>
                <w:numId w:val="37"/>
              </w:numPr>
              <w:spacing w:after="120" w:line="240" w:lineRule="auto"/>
              <w:rPr>
                <w:rFonts w:cstheme="minorBidi"/>
                <w:color w:val="auto"/>
              </w:rPr>
            </w:pPr>
            <w:r w:rsidRPr="001F6D01">
              <w:rPr>
                <w:rFonts w:cstheme="minorBidi"/>
                <w:color w:val="auto"/>
              </w:rPr>
              <w:t>determining important ideas, events or details in texts</w:t>
            </w:r>
          </w:p>
        </w:tc>
      </w:tr>
      <w:tr w:rsidR="00797307" w:rsidRPr="009E423B" w14:paraId="566982F6" w14:textId="77777777" w:rsidTr="7D218E10">
        <w:trPr>
          <w:trHeight w:val="619"/>
        </w:trPr>
        <w:tc>
          <w:tcPr>
            <w:tcW w:w="2547" w:type="dxa"/>
            <w:vMerge/>
          </w:tcPr>
          <w:p w14:paraId="310C646C" w14:textId="77777777" w:rsidR="00797307" w:rsidRPr="00D66F20" w:rsidRDefault="00797307" w:rsidP="009064F4">
            <w:pPr>
              <w:pStyle w:val="ACARA-TableHeadline"/>
              <w:spacing w:before="120" w:after="120"/>
              <w:rPr>
                <w:b/>
                <w:bCs w:val="0"/>
                <w:i w:val="0"/>
                <w:iCs/>
              </w:rPr>
            </w:pPr>
          </w:p>
        </w:tc>
        <w:tc>
          <w:tcPr>
            <w:tcW w:w="2551" w:type="dxa"/>
            <w:vMerge/>
          </w:tcPr>
          <w:p w14:paraId="4375623E" w14:textId="77777777" w:rsidR="00797307" w:rsidRPr="006E71B8" w:rsidRDefault="00797307" w:rsidP="00574ED0">
            <w:pPr>
              <w:pStyle w:val="ACARAtabletext"/>
              <w:ind w:left="0"/>
              <w:rPr>
                <w:b/>
                <w:iCs/>
                <w:lang w:val="en-US"/>
              </w:rPr>
            </w:pPr>
          </w:p>
        </w:tc>
        <w:tc>
          <w:tcPr>
            <w:tcW w:w="2835" w:type="dxa"/>
            <w:vMerge/>
          </w:tcPr>
          <w:p w14:paraId="0946CAA8" w14:textId="77777777" w:rsidR="00797307" w:rsidRPr="00626A51" w:rsidRDefault="00797307"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BD9323F" w14:textId="5826A266" w:rsidR="00797307" w:rsidRPr="00E03CD9" w:rsidRDefault="00797307" w:rsidP="009064F4">
            <w:pPr>
              <w:pStyle w:val="BodyText"/>
              <w:numPr>
                <w:ilvl w:val="0"/>
                <w:numId w:val="37"/>
              </w:numPr>
              <w:spacing w:after="120" w:line="240" w:lineRule="auto"/>
              <w:rPr>
                <w:rFonts w:cstheme="minorBidi"/>
                <w:color w:val="auto"/>
              </w:rPr>
            </w:pPr>
            <w:r w:rsidRPr="001F6D01">
              <w:rPr>
                <w:rFonts w:cstheme="minorBidi"/>
                <w:color w:val="auto"/>
              </w:rPr>
              <w:t>learning new content from reading and listening, and asking questions to expand understanding</w:t>
            </w:r>
          </w:p>
        </w:tc>
      </w:tr>
      <w:tr w:rsidR="00797307" w:rsidRPr="009E423B" w14:paraId="2F33BBD3" w14:textId="77777777" w:rsidTr="00574ED0">
        <w:trPr>
          <w:trHeight w:val="451"/>
        </w:trPr>
        <w:tc>
          <w:tcPr>
            <w:tcW w:w="2547" w:type="dxa"/>
            <w:vMerge/>
          </w:tcPr>
          <w:p w14:paraId="21A81CCB" w14:textId="77777777" w:rsidR="00797307" w:rsidRPr="00D66F20" w:rsidRDefault="00797307" w:rsidP="009064F4">
            <w:pPr>
              <w:pStyle w:val="ACARA-TableHeadline"/>
              <w:spacing w:before="120" w:after="120"/>
              <w:rPr>
                <w:b/>
                <w:bCs w:val="0"/>
                <w:i w:val="0"/>
                <w:iCs/>
              </w:rPr>
            </w:pPr>
          </w:p>
        </w:tc>
        <w:tc>
          <w:tcPr>
            <w:tcW w:w="2551" w:type="dxa"/>
            <w:vMerge/>
          </w:tcPr>
          <w:p w14:paraId="49656EBD" w14:textId="77777777" w:rsidR="00797307" w:rsidRPr="006E71B8" w:rsidRDefault="00797307" w:rsidP="00574ED0">
            <w:pPr>
              <w:pStyle w:val="ACARAtabletext"/>
              <w:ind w:left="0"/>
              <w:rPr>
                <w:b/>
                <w:iCs/>
                <w:lang w:val="en-US"/>
              </w:rPr>
            </w:pPr>
          </w:p>
        </w:tc>
        <w:tc>
          <w:tcPr>
            <w:tcW w:w="2835" w:type="dxa"/>
            <w:vMerge/>
          </w:tcPr>
          <w:p w14:paraId="53561E14" w14:textId="77777777" w:rsidR="00797307" w:rsidRPr="00626A51" w:rsidRDefault="00797307"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9CCC1CE" w14:textId="3FF153D9" w:rsidR="00797307" w:rsidRPr="00E03CD9" w:rsidRDefault="00797307" w:rsidP="009064F4">
            <w:pPr>
              <w:pStyle w:val="BodyText"/>
              <w:numPr>
                <w:ilvl w:val="0"/>
                <w:numId w:val="37"/>
              </w:numPr>
              <w:spacing w:after="120" w:line="240" w:lineRule="auto"/>
              <w:rPr>
                <w:rFonts w:cstheme="minorBidi"/>
                <w:color w:val="auto"/>
              </w:rPr>
            </w:pPr>
            <w:proofErr w:type="gramStart"/>
            <w:r w:rsidRPr="00E706AF">
              <w:rPr>
                <w:rFonts w:cstheme="minorBidi"/>
                <w:color w:val="auto"/>
              </w:rPr>
              <w:t>comparing and contrasting</w:t>
            </w:r>
            <w:proofErr w:type="gramEnd"/>
            <w:r w:rsidRPr="00E706AF">
              <w:rPr>
                <w:rFonts w:cstheme="minorBidi"/>
                <w:color w:val="auto"/>
              </w:rPr>
              <w:t xml:space="preserve"> how different texts present similar ideas or information</w:t>
            </w:r>
          </w:p>
        </w:tc>
      </w:tr>
      <w:tr w:rsidR="00797307" w:rsidRPr="009E423B" w14:paraId="2344D222" w14:textId="77777777" w:rsidTr="7D218E10">
        <w:trPr>
          <w:trHeight w:val="757"/>
        </w:trPr>
        <w:tc>
          <w:tcPr>
            <w:tcW w:w="2547" w:type="dxa"/>
            <w:vMerge/>
          </w:tcPr>
          <w:p w14:paraId="3809A772" w14:textId="77777777" w:rsidR="00797307" w:rsidRPr="00D66F20" w:rsidRDefault="00797307" w:rsidP="009064F4">
            <w:pPr>
              <w:pStyle w:val="ACARA-TableHeadline"/>
              <w:spacing w:before="120" w:after="120"/>
              <w:rPr>
                <w:b/>
                <w:bCs w:val="0"/>
                <w:i w:val="0"/>
                <w:iCs/>
              </w:rPr>
            </w:pPr>
          </w:p>
        </w:tc>
        <w:tc>
          <w:tcPr>
            <w:tcW w:w="2551" w:type="dxa"/>
            <w:vMerge/>
          </w:tcPr>
          <w:p w14:paraId="656980DA" w14:textId="77777777" w:rsidR="00797307" w:rsidRPr="006E71B8" w:rsidRDefault="00797307" w:rsidP="00574ED0">
            <w:pPr>
              <w:pStyle w:val="ACARAtabletext"/>
              <w:ind w:left="0"/>
              <w:rPr>
                <w:b/>
                <w:iCs/>
                <w:lang w:val="en-US"/>
              </w:rPr>
            </w:pPr>
          </w:p>
        </w:tc>
        <w:tc>
          <w:tcPr>
            <w:tcW w:w="2835" w:type="dxa"/>
            <w:vMerge/>
          </w:tcPr>
          <w:p w14:paraId="1B810D21" w14:textId="77777777" w:rsidR="00797307" w:rsidRPr="00626A51" w:rsidRDefault="00797307"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E16DF9" w14:textId="44E2D64E" w:rsidR="00797307" w:rsidRPr="00E03CD9" w:rsidRDefault="00797307" w:rsidP="009064F4">
            <w:pPr>
              <w:pStyle w:val="BodyText"/>
              <w:numPr>
                <w:ilvl w:val="0"/>
                <w:numId w:val="37"/>
              </w:numPr>
              <w:spacing w:after="120" w:line="240" w:lineRule="auto"/>
              <w:rPr>
                <w:rFonts w:cstheme="minorBidi"/>
                <w:color w:val="auto"/>
              </w:rPr>
            </w:pPr>
            <w:r w:rsidRPr="00E706AF">
              <w:rPr>
                <w:rFonts w:cstheme="minorBidi"/>
                <w:color w:val="auto"/>
              </w:rPr>
              <w:t>drawing inferences, using evidence from the text and prior knowledge and experience; for example, making predictions about a character's likely actions or about the content of tabbed pages on a website</w:t>
            </w:r>
          </w:p>
        </w:tc>
      </w:tr>
      <w:tr w:rsidR="00797307" w:rsidRPr="009E423B" w14:paraId="06163839" w14:textId="77777777" w:rsidTr="00574ED0">
        <w:trPr>
          <w:trHeight w:val="495"/>
        </w:trPr>
        <w:tc>
          <w:tcPr>
            <w:tcW w:w="2547" w:type="dxa"/>
            <w:vMerge/>
          </w:tcPr>
          <w:p w14:paraId="269FFC88" w14:textId="77777777" w:rsidR="00797307" w:rsidRPr="00D66F20" w:rsidRDefault="00797307" w:rsidP="009064F4">
            <w:pPr>
              <w:pStyle w:val="ACARA-TableHeadline"/>
              <w:spacing w:before="120" w:after="120"/>
              <w:rPr>
                <w:b/>
                <w:bCs w:val="0"/>
                <w:i w:val="0"/>
                <w:iCs/>
              </w:rPr>
            </w:pPr>
          </w:p>
        </w:tc>
        <w:tc>
          <w:tcPr>
            <w:tcW w:w="2551" w:type="dxa"/>
            <w:vMerge/>
          </w:tcPr>
          <w:p w14:paraId="62A7C179" w14:textId="77777777" w:rsidR="00797307" w:rsidRPr="006E71B8" w:rsidRDefault="00797307" w:rsidP="00574ED0">
            <w:pPr>
              <w:pStyle w:val="ACARAtabletext"/>
              <w:ind w:left="0"/>
              <w:rPr>
                <w:b/>
                <w:iCs/>
                <w:lang w:val="en-US"/>
              </w:rPr>
            </w:pPr>
          </w:p>
        </w:tc>
        <w:tc>
          <w:tcPr>
            <w:tcW w:w="2835" w:type="dxa"/>
            <w:vMerge/>
          </w:tcPr>
          <w:p w14:paraId="58B63784" w14:textId="77777777" w:rsidR="00797307" w:rsidRPr="00626A51" w:rsidRDefault="00797307"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17CA6C2" w14:textId="67692AA7" w:rsidR="00797307" w:rsidRPr="00E706AF" w:rsidRDefault="00797307" w:rsidP="009064F4">
            <w:pPr>
              <w:pStyle w:val="BodyText"/>
              <w:numPr>
                <w:ilvl w:val="0"/>
                <w:numId w:val="37"/>
              </w:numPr>
              <w:spacing w:after="120" w:line="240" w:lineRule="auto"/>
              <w:rPr>
                <w:rFonts w:cstheme="minorBidi"/>
                <w:color w:val="auto"/>
              </w:rPr>
            </w:pPr>
            <w:r w:rsidRPr="00797307">
              <w:rPr>
                <w:rFonts w:cstheme="minorBidi"/>
                <w:color w:val="auto"/>
              </w:rPr>
              <w:t> determining the relevance of a text for a particular task</w:t>
            </w:r>
          </w:p>
        </w:tc>
      </w:tr>
      <w:tr w:rsidR="00910F5D" w:rsidRPr="009E423B" w14:paraId="7A2A8006" w14:textId="77777777" w:rsidTr="00574ED0">
        <w:trPr>
          <w:trHeight w:val="475"/>
        </w:trPr>
        <w:tc>
          <w:tcPr>
            <w:tcW w:w="2547" w:type="dxa"/>
            <w:vMerge w:val="restart"/>
            <w:tcBorders>
              <w:left w:val="single" w:sz="4" w:space="0" w:color="auto"/>
              <w:right w:val="single" w:sz="4" w:space="0" w:color="auto"/>
            </w:tcBorders>
          </w:tcPr>
          <w:p w14:paraId="214235AE" w14:textId="16BCBF24" w:rsidR="00910F5D" w:rsidRPr="00D66F20" w:rsidRDefault="00910F5D" w:rsidP="009064F4">
            <w:pPr>
              <w:pStyle w:val="ACARA-TableHeadline"/>
              <w:spacing w:before="120" w:after="120"/>
              <w:rPr>
                <w:b/>
                <w:bCs w:val="0"/>
                <w:i w:val="0"/>
                <w:iCs/>
              </w:rPr>
            </w:pPr>
            <w:r>
              <w:rPr>
                <w:b/>
                <w:bCs w:val="0"/>
                <w:i w:val="0"/>
                <w:iCs/>
              </w:rPr>
              <w:t xml:space="preserve">English Year </w:t>
            </w:r>
            <w:r w:rsidR="003E661F">
              <w:rPr>
                <w:b/>
                <w:bCs w:val="0"/>
                <w:i w:val="0"/>
                <w:iCs/>
              </w:rPr>
              <w:t>4</w:t>
            </w:r>
          </w:p>
        </w:tc>
        <w:tc>
          <w:tcPr>
            <w:tcW w:w="2551" w:type="dxa"/>
            <w:vMerge w:val="restart"/>
            <w:tcBorders>
              <w:left w:val="single" w:sz="4" w:space="0" w:color="auto"/>
              <w:right w:val="single" w:sz="4" w:space="0" w:color="auto"/>
            </w:tcBorders>
          </w:tcPr>
          <w:p w14:paraId="247CC9D7" w14:textId="77777777" w:rsidR="00574ED0" w:rsidRDefault="00910F5D" w:rsidP="00574ED0">
            <w:pPr>
              <w:pStyle w:val="ACARAtabletext"/>
              <w:ind w:left="0"/>
              <w:rPr>
                <w:b/>
              </w:rPr>
            </w:pPr>
            <w:r>
              <w:rPr>
                <w:b/>
              </w:rPr>
              <w:t>Literacy</w:t>
            </w:r>
          </w:p>
          <w:p w14:paraId="04120CDC" w14:textId="53E57315" w:rsidR="00910F5D" w:rsidRPr="006E71B8" w:rsidRDefault="00910F5D" w:rsidP="00574ED0">
            <w:pPr>
              <w:pStyle w:val="ACARAtabletext"/>
              <w:rPr>
                <w:iCs/>
                <w:lang w:val="en-US"/>
              </w:rPr>
            </w:pPr>
            <w:r>
              <w:t>Analysing, interpreting and evaluating</w:t>
            </w:r>
          </w:p>
        </w:tc>
        <w:tc>
          <w:tcPr>
            <w:tcW w:w="2835" w:type="dxa"/>
            <w:vMerge w:val="restart"/>
            <w:tcBorders>
              <w:left w:val="single" w:sz="4" w:space="0" w:color="auto"/>
              <w:right w:val="single" w:sz="4" w:space="0" w:color="auto"/>
            </w:tcBorders>
          </w:tcPr>
          <w:p w14:paraId="7D28FA93" w14:textId="77777777" w:rsidR="00370742" w:rsidRDefault="00370742" w:rsidP="009064F4">
            <w:pPr>
              <w:pStyle w:val="ACARAtabletext"/>
            </w:pPr>
            <w:r w:rsidRPr="00370742">
              <w:t xml:space="preserve">use comprehension strategies such as visualising, predicting, connecting, summarising, monitoring and questioning to build literal and inferred meaning, to expand topic knowledge and ideas, and evaluate texts </w:t>
            </w:r>
          </w:p>
          <w:p w14:paraId="438413B0" w14:textId="5BC206CD" w:rsidR="00910F5D" w:rsidRPr="00626A51" w:rsidRDefault="00387AD5" w:rsidP="009064F4">
            <w:pPr>
              <w:pStyle w:val="ACARAtabletext"/>
              <w:rPr>
                <w:lang w:val="en-AU"/>
              </w:rPr>
            </w:pPr>
            <w:r w:rsidRPr="00387AD5">
              <w:t>AC9E4LY05</w:t>
            </w:r>
          </w:p>
        </w:tc>
        <w:tc>
          <w:tcPr>
            <w:tcW w:w="7193" w:type="dxa"/>
            <w:tcBorders>
              <w:top w:val="single" w:sz="4" w:space="0" w:color="auto"/>
              <w:left w:val="single" w:sz="4" w:space="0" w:color="auto"/>
              <w:bottom w:val="single" w:sz="4" w:space="0" w:color="auto"/>
              <w:right w:val="single" w:sz="4" w:space="0" w:color="auto"/>
            </w:tcBorders>
          </w:tcPr>
          <w:p w14:paraId="3CF41085" w14:textId="036B7C80" w:rsidR="00910F5D" w:rsidRPr="006C0B67" w:rsidRDefault="00387AD5" w:rsidP="009064F4">
            <w:pPr>
              <w:pStyle w:val="BodyText"/>
              <w:numPr>
                <w:ilvl w:val="0"/>
                <w:numId w:val="37"/>
              </w:numPr>
              <w:spacing w:after="120" w:line="240" w:lineRule="auto"/>
              <w:rPr>
                <w:rFonts w:cstheme="minorBidi"/>
                <w:color w:val="auto"/>
              </w:rPr>
            </w:pPr>
            <w:r w:rsidRPr="00387AD5">
              <w:rPr>
                <w:rFonts w:cstheme="minorBidi"/>
                <w:color w:val="auto"/>
              </w:rPr>
              <w:t>making connections between information in print, images and sound</w:t>
            </w:r>
          </w:p>
        </w:tc>
      </w:tr>
      <w:tr w:rsidR="00910F5D" w:rsidRPr="009E423B" w14:paraId="52F42B8F" w14:textId="77777777" w:rsidTr="00574ED0">
        <w:trPr>
          <w:trHeight w:val="596"/>
        </w:trPr>
        <w:tc>
          <w:tcPr>
            <w:tcW w:w="2547" w:type="dxa"/>
            <w:vMerge/>
          </w:tcPr>
          <w:p w14:paraId="41180A2A" w14:textId="77777777" w:rsidR="00910F5D" w:rsidRPr="00D66F20" w:rsidRDefault="00910F5D" w:rsidP="009064F4">
            <w:pPr>
              <w:pStyle w:val="ACARA-TableHeadline"/>
              <w:spacing w:before="120" w:after="120"/>
              <w:rPr>
                <w:b/>
                <w:bCs w:val="0"/>
                <w:i w:val="0"/>
                <w:iCs/>
              </w:rPr>
            </w:pPr>
          </w:p>
        </w:tc>
        <w:tc>
          <w:tcPr>
            <w:tcW w:w="2551" w:type="dxa"/>
            <w:vMerge/>
          </w:tcPr>
          <w:p w14:paraId="524AB26B" w14:textId="77777777" w:rsidR="00910F5D" w:rsidRPr="006E71B8" w:rsidRDefault="00910F5D" w:rsidP="009064F4">
            <w:pPr>
              <w:pStyle w:val="ACARAtabletext"/>
              <w:rPr>
                <w:b/>
                <w:iCs/>
                <w:lang w:val="en-US"/>
              </w:rPr>
            </w:pPr>
          </w:p>
        </w:tc>
        <w:tc>
          <w:tcPr>
            <w:tcW w:w="2835" w:type="dxa"/>
            <w:vMerge/>
          </w:tcPr>
          <w:p w14:paraId="16AB9674"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FB7A2FA" w14:textId="7261F98B" w:rsidR="00910F5D" w:rsidRPr="006C0B67" w:rsidRDefault="00930151" w:rsidP="009064F4">
            <w:pPr>
              <w:pStyle w:val="BodyText"/>
              <w:numPr>
                <w:ilvl w:val="0"/>
                <w:numId w:val="37"/>
              </w:numPr>
              <w:spacing w:after="120" w:line="240" w:lineRule="auto"/>
              <w:rPr>
                <w:rFonts w:cstheme="minorBidi"/>
                <w:color w:val="auto"/>
              </w:rPr>
            </w:pPr>
            <w:r w:rsidRPr="00930151">
              <w:rPr>
                <w:rFonts w:cstheme="minorBidi"/>
                <w:color w:val="auto"/>
              </w:rPr>
              <w:t>reading or listening for key topic-specific vocabulary words to build understanding</w:t>
            </w:r>
          </w:p>
        </w:tc>
      </w:tr>
      <w:tr w:rsidR="00910F5D" w:rsidRPr="009E423B" w14:paraId="4710D70E" w14:textId="77777777" w:rsidTr="00574ED0">
        <w:trPr>
          <w:trHeight w:val="494"/>
        </w:trPr>
        <w:tc>
          <w:tcPr>
            <w:tcW w:w="2547" w:type="dxa"/>
            <w:vMerge/>
          </w:tcPr>
          <w:p w14:paraId="33AB1C3B" w14:textId="77777777" w:rsidR="00910F5D" w:rsidRPr="00D66F20" w:rsidRDefault="00910F5D" w:rsidP="009064F4">
            <w:pPr>
              <w:pStyle w:val="ACARA-TableHeadline"/>
              <w:spacing w:before="120" w:after="120"/>
              <w:rPr>
                <w:b/>
                <w:bCs w:val="0"/>
                <w:i w:val="0"/>
                <w:iCs/>
              </w:rPr>
            </w:pPr>
          </w:p>
        </w:tc>
        <w:tc>
          <w:tcPr>
            <w:tcW w:w="2551" w:type="dxa"/>
            <w:vMerge/>
          </w:tcPr>
          <w:p w14:paraId="4666D4CE" w14:textId="77777777" w:rsidR="00910F5D" w:rsidRPr="006E71B8" w:rsidRDefault="00910F5D" w:rsidP="009064F4">
            <w:pPr>
              <w:pStyle w:val="ACARAtabletext"/>
              <w:rPr>
                <w:b/>
                <w:iCs/>
                <w:lang w:val="en-US"/>
              </w:rPr>
            </w:pPr>
          </w:p>
        </w:tc>
        <w:tc>
          <w:tcPr>
            <w:tcW w:w="2835" w:type="dxa"/>
            <w:vMerge/>
          </w:tcPr>
          <w:p w14:paraId="71FEC6B6"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A3930" w14:textId="1635FA52" w:rsidR="00910F5D" w:rsidRPr="006C0B67" w:rsidRDefault="00930151" w:rsidP="009064F4">
            <w:pPr>
              <w:pStyle w:val="BodyText"/>
              <w:numPr>
                <w:ilvl w:val="0"/>
                <w:numId w:val="37"/>
              </w:numPr>
              <w:spacing w:after="120" w:line="240" w:lineRule="auto"/>
              <w:rPr>
                <w:rFonts w:cstheme="minorBidi"/>
                <w:color w:val="auto"/>
              </w:rPr>
            </w:pPr>
            <w:r w:rsidRPr="00930151">
              <w:rPr>
                <w:rFonts w:cstheme="minorBidi"/>
                <w:color w:val="auto"/>
              </w:rPr>
              <w:t>reading or listening to interpret the main idea and supporting ideas</w:t>
            </w:r>
          </w:p>
        </w:tc>
      </w:tr>
      <w:tr w:rsidR="00910F5D" w:rsidRPr="009E423B" w14:paraId="2ADAF006" w14:textId="77777777" w:rsidTr="00574ED0">
        <w:trPr>
          <w:trHeight w:val="616"/>
        </w:trPr>
        <w:tc>
          <w:tcPr>
            <w:tcW w:w="2547" w:type="dxa"/>
            <w:vMerge/>
          </w:tcPr>
          <w:p w14:paraId="1409F830" w14:textId="77777777" w:rsidR="00910F5D" w:rsidRPr="00D66F20" w:rsidRDefault="00910F5D" w:rsidP="009064F4">
            <w:pPr>
              <w:pStyle w:val="ACARA-TableHeadline"/>
              <w:spacing w:before="120" w:after="120"/>
              <w:rPr>
                <w:b/>
                <w:bCs w:val="0"/>
                <w:i w:val="0"/>
                <w:iCs/>
              </w:rPr>
            </w:pPr>
          </w:p>
        </w:tc>
        <w:tc>
          <w:tcPr>
            <w:tcW w:w="2551" w:type="dxa"/>
            <w:vMerge/>
          </w:tcPr>
          <w:p w14:paraId="5D82FE56" w14:textId="77777777" w:rsidR="00910F5D" w:rsidRPr="006E71B8" w:rsidRDefault="00910F5D" w:rsidP="009064F4">
            <w:pPr>
              <w:pStyle w:val="ACARAtabletext"/>
              <w:rPr>
                <w:b/>
                <w:iCs/>
                <w:lang w:val="en-US"/>
              </w:rPr>
            </w:pPr>
          </w:p>
        </w:tc>
        <w:tc>
          <w:tcPr>
            <w:tcW w:w="2835" w:type="dxa"/>
            <w:vMerge/>
          </w:tcPr>
          <w:p w14:paraId="05640C3A"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A35BE85" w14:textId="7D4F3FBF" w:rsidR="00910F5D" w:rsidRPr="006C0B67" w:rsidRDefault="00E13971" w:rsidP="009064F4">
            <w:pPr>
              <w:pStyle w:val="BodyText"/>
              <w:numPr>
                <w:ilvl w:val="0"/>
                <w:numId w:val="37"/>
              </w:numPr>
              <w:spacing w:after="120" w:line="240" w:lineRule="auto"/>
              <w:rPr>
                <w:rFonts w:cstheme="minorBidi"/>
                <w:color w:val="auto"/>
              </w:rPr>
            </w:pPr>
            <w:r w:rsidRPr="00E13971">
              <w:rPr>
                <w:rFonts w:cstheme="minorBidi"/>
                <w:color w:val="auto"/>
              </w:rPr>
              <w:t>identifying evidence and reasoning used by authors to support points or arguments</w:t>
            </w:r>
          </w:p>
        </w:tc>
      </w:tr>
      <w:tr w:rsidR="00910F5D" w:rsidRPr="009E423B" w14:paraId="3DC8253D" w14:textId="77777777" w:rsidTr="7D218E10">
        <w:trPr>
          <w:trHeight w:val="757"/>
        </w:trPr>
        <w:tc>
          <w:tcPr>
            <w:tcW w:w="2547" w:type="dxa"/>
            <w:vMerge/>
          </w:tcPr>
          <w:p w14:paraId="551051BF" w14:textId="77777777" w:rsidR="00910F5D" w:rsidRPr="00D66F20" w:rsidRDefault="00910F5D" w:rsidP="009064F4">
            <w:pPr>
              <w:pStyle w:val="ACARA-TableHeadline"/>
              <w:spacing w:before="120" w:after="120"/>
              <w:rPr>
                <w:b/>
                <w:bCs w:val="0"/>
                <w:i w:val="0"/>
                <w:iCs/>
              </w:rPr>
            </w:pPr>
          </w:p>
        </w:tc>
        <w:tc>
          <w:tcPr>
            <w:tcW w:w="2551" w:type="dxa"/>
            <w:vMerge/>
          </w:tcPr>
          <w:p w14:paraId="6E1CF01D" w14:textId="77777777" w:rsidR="00910F5D" w:rsidRPr="006E71B8" w:rsidRDefault="00910F5D" w:rsidP="009064F4">
            <w:pPr>
              <w:pStyle w:val="ACARAtabletext"/>
              <w:rPr>
                <w:b/>
                <w:iCs/>
                <w:lang w:val="en-US"/>
              </w:rPr>
            </w:pPr>
          </w:p>
        </w:tc>
        <w:tc>
          <w:tcPr>
            <w:tcW w:w="2835" w:type="dxa"/>
            <w:vMerge/>
          </w:tcPr>
          <w:p w14:paraId="67347FAB"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412BC21" w14:textId="1FADB1FD" w:rsidR="00910F5D" w:rsidRPr="006C0B67" w:rsidRDefault="00E13971" w:rsidP="009064F4">
            <w:pPr>
              <w:pStyle w:val="BodyText"/>
              <w:numPr>
                <w:ilvl w:val="0"/>
                <w:numId w:val="37"/>
              </w:numPr>
              <w:spacing w:after="120" w:line="240" w:lineRule="auto"/>
              <w:rPr>
                <w:rFonts w:cstheme="minorBidi"/>
                <w:color w:val="auto"/>
              </w:rPr>
            </w:pPr>
            <w:r w:rsidRPr="00E13971">
              <w:rPr>
                <w:rFonts w:cstheme="minorBidi"/>
                <w:color w:val="auto"/>
              </w:rPr>
              <w:t>applying self-monitoring strategies such as re-reading, pausing and questioning, and self-correction strategies such as confirming and cross-checking</w:t>
            </w:r>
          </w:p>
        </w:tc>
      </w:tr>
      <w:tr w:rsidR="00910F5D" w:rsidRPr="009E423B" w14:paraId="5610207E" w14:textId="77777777" w:rsidTr="7D218E10">
        <w:trPr>
          <w:trHeight w:val="757"/>
        </w:trPr>
        <w:tc>
          <w:tcPr>
            <w:tcW w:w="2547" w:type="dxa"/>
            <w:vMerge/>
          </w:tcPr>
          <w:p w14:paraId="26B27C86" w14:textId="77777777" w:rsidR="00910F5D" w:rsidRPr="00D66F20" w:rsidRDefault="00910F5D" w:rsidP="009064F4">
            <w:pPr>
              <w:pStyle w:val="ACARA-TableHeadline"/>
              <w:spacing w:before="120" w:after="120"/>
              <w:rPr>
                <w:b/>
                <w:bCs w:val="0"/>
                <w:i w:val="0"/>
                <w:iCs/>
              </w:rPr>
            </w:pPr>
          </w:p>
        </w:tc>
        <w:tc>
          <w:tcPr>
            <w:tcW w:w="2551" w:type="dxa"/>
            <w:vMerge/>
          </w:tcPr>
          <w:p w14:paraId="285FF7AC" w14:textId="77777777" w:rsidR="00910F5D" w:rsidRPr="006E71B8" w:rsidRDefault="00910F5D" w:rsidP="009064F4">
            <w:pPr>
              <w:pStyle w:val="ACARAtabletext"/>
              <w:rPr>
                <w:b/>
                <w:iCs/>
                <w:lang w:val="en-US"/>
              </w:rPr>
            </w:pPr>
          </w:p>
        </w:tc>
        <w:tc>
          <w:tcPr>
            <w:tcW w:w="2835" w:type="dxa"/>
            <w:vMerge/>
          </w:tcPr>
          <w:p w14:paraId="04AD56E8"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8EBB875" w14:textId="72ECD502" w:rsidR="00910F5D" w:rsidRPr="006C0B67" w:rsidRDefault="008B3508" w:rsidP="009064F4">
            <w:pPr>
              <w:pStyle w:val="BodyText"/>
              <w:numPr>
                <w:ilvl w:val="0"/>
                <w:numId w:val="37"/>
              </w:numPr>
              <w:spacing w:after="120" w:line="240" w:lineRule="auto"/>
              <w:rPr>
                <w:rFonts w:cstheme="minorBidi"/>
                <w:color w:val="auto"/>
              </w:rPr>
            </w:pPr>
            <w:r w:rsidRPr="008B3508">
              <w:rPr>
                <w:rFonts w:cstheme="minorBidi"/>
                <w:color w:val="auto"/>
              </w:rPr>
              <w:t>connecting the use of colours, images, symbols and patterns in texts by First Nations Australian authors and illustrators</w:t>
            </w:r>
          </w:p>
        </w:tc>
      </w:tr>
      <w:tr w:rsidR="00910F5D" w:rsidRPr="009E423B" w14:paraId="2DCA0B71" w14:textId="77777777" w:rsidTr="00574ED0">
        <w:trPr>
          <w:trHeight w:val="327"/>
        </w:trPr>
        <w:tc>
          <w:tcPr>
            <w:tcW w:w="2547" w:type="dxa"/>
            <w:vMerge/>
          </w:tcPr>
          <w:p w14:paraId="09231DC7" w14:textId="77777777" w:rsidR="00910F5D" w:rsidRPr="00D66F20" w:rsidRDefault="00910F5D" w:rsidP="009064F4">
            <w:pPr>
              <w:pStyle w:val="ACARA-TableHeadline"/>
              <w:spacing w:before="120" w:after="120"/>
              <w:rPr>
                <w:b/>
                <w:bCs w:val="0"/>
                <w:i w:val="0"/>
                <w:iCs/>
              </w:rPr>
            </w:pPr>
          </w:p>
        </w:tc>
        <w:tc>
          <w:tcPr>
            <w:tcW w:w="2551" w:type="dxa"/>
            <w:vMerge/>
          </w:tcPr>
          <w:p w14:paraId="233A13F1" w14:textId="77777777" w:rsidR="00910F5D" w:rsidRPr="006E71B8" w:rsidRDefault="00910F5D" w:rsidP="009064F4">
            <w:pPr>
              <w:pStyle w:val="ACARAtabletext"/>
              <w:rPr>
                <w:b/>
                <w:iCs/>
                <w:lang w:val="en-US"/>
              </w:rPr>
            </w:pPr>
          </w:p>
        </w:tc>
        <w:tc>
          <w:tcPr>
            <w:tcW w:w="2835" w:type="dxa"/>
            <w:vMerge/>
          </w:tcPr>
          <w:p w14:paraId="061BC452"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2472101" w14:textId="73F466C3" w:rsidR="00910F5D" w:rsidRPr="00907F0E" w:rsidRDefault="008B3508" w:rsidP="009064F4">
            <w:pPr>
              <w:pStyle w:val="BodyText"/>
              <w:numPr>
                <w:ilvl w:val="0"/>
                <w:numId w:val="37"/>
              </w:numPr>
              <w:spacing w:after="120" w:line="240" w:lineRule="auto"/>
              <w:rPr>
                <w:rFonts w:cstheme="minorBidi"/>
                <w:color w:val="auto"/>
              </w:rPr>
            </w:pPr>
            <w:r w:rsidRPr="008B3508">
              <w:rPr>
                <w:rFonts w:cstheme="minorBidi"/>
                <w:color w:val="auto"/>
              </w:rPr>
              <w:t>evaluating an author’s use of evidence to support arguments</w:t>
            </w:r>
          </w:p>
        </w:tc>
      </w:tr>
      <w:tr w:rsidR="007B12C8" w:rsidRPr="009E423B" w14:paraId="14AD846D" w14:textId="77777777" w:rsidTr="00910F5D">
        <w:trPr>
          <w:trHeight w:val="757"/>
        </w:trPr>
        <w:tc>
          <w:tcPr>
            <w:tcW w:w="2547" w:type="dxa"/>
            <w:vMerge w:val="restart"/>
            <w:tcBorders>
              <w:left w:val="single" w:sz="4" w:space="0" w:color="auto"/>
              <w:right w:val="single" w:sz="4" w:space="0" w:color="auto"/>
            </w:tcBorders>
          </w:tcPr>
          <w:p w14:paraId="6186C03E" w14:textId="73ABBAE5" w:rsidR="007B12C8" w:rsidRDefault="007B12C8" w:rsidP="009064F4">
            <w:pPr>
              <w:pStyle w:val="ACARA-TableHeadline"/>
              <w:spacing w:before="120" w:after="120"/>
              <w:rPr>
                <w:b/>
                <w:bCs w:val="0"/>
                <w:i w:val="0"/>
                <w:iCs/>
              </w:rPr>
            </w:pPr>
            <w:r>
              <w:rPr>
                <w:b/>
                <w:bCs w:val="0"/>
                <w:i w:val="0"/>
                <w:iCs/>
              </w:rPr>
              <w:t>Digital Technologies Years 3</w:t>
            </w:r>
            <w:r w:rsidR="00574ED0">
              <w:rPr>
                <w:b/>
                <w:bCs w:val="0"/>
                <w:i w:val="0"/>
                <w:iCs/>
              </w:rPr>
              <w:t>–</w:t>
            </w:r>
            <w:r>
              <w:rPr>
                <w:b/>
                <w:bCs w:val="0"/>
                <w:i w:val="0"/>
                <w:iCs/>
              </w:rPr>
              <w:t>4</w:t>
            </w:r>
          </w:p>
        </w:tc>
        <w:tc>
          <w:tcPr>
            <w:tcW w:w="2551" w:type="dxa"/>
            <w:tcBorders>
              <w:left w:val="single" w:sz="4" w:space="0" w:color="auto"/>
              <w:right w:val="single" w:sz="4" w:space="0" w:color="auto"/>
            </w:tcBorders>
          </w:tcPr>
          <w:p w14:paraId="4A6183FA" w14:textId="77777777" w:rsidR="00574ED0" w:rsidRDefault="007B12C8" w:rsidP="00574ED0">
            <w:pPr>
              <w:pStyle w:val="ACARAtabletext"/>
              <w:ind w:left="0"/>
              <w:rPr>
                <w:b/>
                <w:iCs/>
                <w:lang w:val="en-US"/>
              </w:rPr>
            </w:pPr>
            <w:r>
              <w:rPr>
                <w:b/>
                <w:iCs/>
                <w:lang w:val="en-US"/>
              </w:rPr>
              <w:t>Processes and production skills</w:t>
            </w:r>
          </w:p>
          <w:p w14:paraId="0989FA2C" w14:textId="3D6E4533" w:rsidR="007B12C8" w:rsidRDefault="007B12C8" w:rsidP="00574ED0">
            <w:pPr>
              <w:pStyle w:val="ACARAtabletext"/>
              <w:rPr>
                <w:lang w:val="en-US"/>
              </w:rPr>
            </w:pPr>
            <w:r>
              <w:rPr>
                <w:lang w:val="en-US"/>
              </w:rPr>
              <w:t>Generating and designing</w:t>
            </w:r>
          </w:p>
        </w:tc>
        <w:tc>
          <w:tcPr>
            <w:tcW w:w="2835" w:type="dxa"/>
            <w:tcBorders>
              <w:left w:val="single" w:sz="4" w:space="0" w:color="auto"/>
              <w:right w:val="single" w:sz="4" w:space="0" w:color="auto"/>
            </w:tcBorders>
          </w:tcPr>
          <w:p w14:paraId="476C9F2C" w14:textId="77777777" w:rsidR="007B12C8" w:rsidRDefault="007B12C8" w:rsidP="009064F4">
            <w:pPr>
              <w:pStyle w:val="ACARAtabletext"/>
            </w:pPr>
            <w:r w:rsidRPr="001D2800">
              <w:t>generate, communicate and compare designs</w:t>
            </w:r>
          </w:p>
          <w:p w14:paraId="0D4F0FD4" w14:textId="7C931F92" w:rsidR="007B12C8" w:rsidRPr="00653A87" w:rsidRDefault="007B12C8" w:rsidP="009064F4">
            <w:pPr>
              <w:pStyle w:val="ACARAtabletext"/>
            </w:pPr>
            <w:r w:rsidRPr="001D2800">
              <w:t>AC9TDI4P03</w:t>
            </w:r>
          </w:p>
        </w:tc>
        <w:tc>
          <w:tcPr>
            <w:tcW w:w="7193" w:type="dxa"/>
            <w:tcBorders>
              <w:top w:val="single" w:sz="4" w:space="0" w:color="auto"/>
              <w:left w:val="single" w:sz="4" w:space="0" w:color="auto"/>
              <w:bottom w:val="single" w:sz="4" w:space="0" w:color="auto"/>
              <w:right w:val="single" w:sz="4" w:space="0" w:color="auto"/>
            </w:tcBorders>
          </w:tcPr>
          <w:p w14:paraId="2D1EE114" w14:textId="0454D259" w:rsidR="007B12C8" w:rsidRPr="0088780F" w:rsidRDefault="007B12C8" w:rsidP="009064F4">
            <w:pPr>
              <w:pStyle w:val="BodyText"/>
              <w:numPr>
                <w:ilvl w:val="0"/>
                <w:numId w:val="37"/>
              </w:numPr>
              <w:spacing w:after="120" w:line="240" w:lineRule="auto"/>
              <w:rPr>
                <w:rFonts w:cstheme="minorBidi"/>
                <w:color w:val="auto"/>
              </w:rPr>
            </w:pPr>
            <w:r w:rsidRPr="001D2800">
              <w:rPr>
                <w:rFonts w:cstheme="minorBidi"/>
                <w:color w:val="auto"/>
              </w:rPr>
              <w:t>ideating multiple design ideas and comparing them against user stories, for example as a class, discussing the needs identified from the user story and brainstorming multiple design ideas (accepting all suggestions as possibilities)</w:t>
            </w:r>
          </w:p>
        </w:tc>
      </w:tr>
      <w:tr w:rsidR="007B12C8" w:rsidRPr="009E423B" w14:paraId="033F0F84" w14:textId="77777777" w:rsidTr="7D218E10">
        <w:trPr>
          <w:trHeight w:val="757"/>
        </w:trPr>
        <w:tc>
          <w:tcPr>
            <w:tcW w:w="2547" w:type="dxa"/>
            <w:vMerge/>
          </w:tcPr>
          <w:p w14:paraId="7D1CD98F" w14:textId="77777777" w:rsidR="007B12C8" w:rsidRDefault="007B12C8" w:rsidP="009064F4">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031E10E6" w14:textId="77777777" w:rsidR="002F160E" w:rsidRDefault="007B12C8" w:rsidP="00574ED0">
            <w:pPr>
              <w:pStyle w:val="ACARAtabletext"/>
              <w:ind w:left="0"/>
              <w:rPr>
                <w:b/>
                <w:iCs/>
                <w:lang w:val="en-US"/>
              </w:rPr>
            </w:pPr>
            <w:r>
              <w:rPr>
                <w:b/>
                <w:iCs/>
                <w:lang w:val="en-US"/>
              </w:rPr>
              <w:t>Processes and production skills</w:t>
            </w:r>
          </w:p>
          <w:p w14:paraId="56D341BA" w14:textId="06D3B6F2" w:rsidR="007B12C8" w:rsidRDefault="007B12C8" w:rsidP="002F160E">
            <w:pPr>
              <w:pStyle w:val="ACARAtabletext"/>
              <w:rPr>
                <w:lang w:val="en-US"/>
              </w:rPr>
            </w:pPr>
            <w:r>
              <w:rPr>
                <w:lang w:val="en-US"/>
              </w:rPr>
              <w:lastRenderedPageBreak/>
              <w:t>Evaluating</w:t>
            </w:r>
          </w:p>
        </w:tc>
        <w:tc>
          <w:tcPr>
            <w:tcW w:w="2835" w:type="dxa"/>
            <w:vMerge w:val="restart"/>
            <w:tcBorders>
              <w:left w:val="single" w:sz="4" w:space="0" w:color="auto"/>
              <w:right w:val="single" w:sz="4" w:space="0" w:color="auto"/>
            </w:tcBorders>
          </w:tcPr>
          <w:p w14:paraId="6935EA96" w14:textId="77777777" w:rsidR="007B12C8" w:rsidRDefault="007B12C8" w:rsidP="009064F4">
            <w:pPr>
              <w:pStyle w:val="ACARAtabletext"/>
            </w:pPr>
            <w:r w:rsidRPr="0064011A">
              <w:lastRenderedPageBreak/>
              <w:t xml:space="preserve">discuss how existing and student solutions </w:t>
            </w:r>
            <w:r w:rsidRPr="0064011A">
              <w:lastRenderedPageBreak/>
              <w:t>satisfy the design criteria and user stories</w:t>
            </w:r>
          </w:p>
          <w:p w14:paraId="018D634D" w14:textId="1E0C9D0A" w:rsidR="007B12C8" w:rsidRPr="001D2800" w:rsidRDefault="659CAB83" w:rsidP="009064F4">
            <w:pPr>
              <w:pStyle w:val="ACARAtabletext"/>
            </w:pPr>
            <w:r w:rsidRPr="7D218E10">
              <w:rPr>
                <w:rFonts w:ascii="Aptos Narrow" w:eastAsia="Aptos Narrow" w:hAnsi="Aptos Narrow" w:cs="Aptos Narrow"/>
                <w:color w:val="242424"/>
                <w:sz w:val="22"/>
                <w:szCs w:val="22"/>
              </w:rPr>
              <w:t>AC9TDI4P05</w:t>
            </w:r>
          </w:p>
        </w:tc>
        <w:tc>
          <w:tcPr>
            <w:tcW w:w="7193" w:type="dxa"/>
            <w:tcBorders>
              <w:top w:val="single" w:sz="4" w:space="0" w:color="auto"/>
              <w:left w:val="single" w:sz="4" w:space="0" w:color="auto"/>
              <w:bottom w:val="single" w:sz="4" w:space="0" w:color="auto"/>
              <w:right w:val="single" w:sz="4" w:space="0" w:color="auto"/>
            </w:tcBorders>
          </w:tcPr>
          <w:p w14:paraId="28273593" w14:textId="7BC559A9" w:rsidR="007B12C8" w:rsidRPr="001D2800" w:rsidRDefault="007B12C8" w:rsidP="009064F4">
            <w:pPr>
              <w:pStyle w:val="BodyText"/>
              <w:numPr>
                <w:ilvl w:val="0"/>
                <w:numId w:val="37"/>
              </w:numPr>
              <w:spacing w:after="120" w:line="240" w:lineRule="auto"/>
              <w:rPr>
                <w:rFonts w:cstheme="minorBidi"/>
                <w:color w:val="auto"/>
              </w:rPr>
            </w:pPr>
            <w:r w:rsidRPr="004C4D84">
              <w:rPr>
                <w:rFonts w:cstheme="minorBidi"/>
                <w:color w:val="auto"/>
              </w:rPr>
              <w:lastRenderedPageBreak/>
              <w:t xml:space="preserve">discussing how a digital solution meets the different needs of users, for example how maps help people to locate places in the community or </w:t>
            </w:r>
            <w:r w:rsidRPr="004C4D84">
              <w:rPr>
                <w:rFonts w:cstheme="minorBidi"/>
                <w:color w:val="auto"/>
              </w:rPr>
              <w:lastRenderedPageBreak/>
              <w:t>interactive store directories help shoppers to find a particular store in a shopping centre</w:t>
            </w:r>
          </w:p>
        </w:tc>
      </w:tr>
      <w:tr w:rsidR="007B12C8" w:rsidRPr="009E423B" w14:paraId="3F7389E0" w14:textId="77777777" w:rsidTr="7D218E10">
        <w:trPr>
          <w:trHeight w:val="757"/>
        </w:trPr>
        <w:tc>
          <w:tcPr>
            <w:tcW w:w="2547" w:type="dxa"/>
            <w:vMerge/>
          </w:tcPr>
          <w:p w14:paraId="151A2677" w14:textId="77777777" w:rsidR="007B12C8" w:rsidRDefault="007B12C8" w:rsidP="009064F4">
            <w:pPr>
              <w:pStyle w:val="ACARA-TableHeadline"/>
              <w:spacing w:before="120" w:after="120"/>
              <w:rPr>
                <w:b/>
                <w:bCs w:val="0"/>
                <w:i w:val="0"/>
                <w:iCs/>
              </w:rPr>
            </w:pPr>
          </w:p>
        </w:tc>
        <w:tc>
          <w:tcPr>
            <w:tcW w:w="2551" w:type="dxa"/>
            <w:vMerge/>
          </w:tcPr>
          <w:p w14:paraId="2742701C" w14:textId="77777777" w:rsidR="007B12C8" w:rsidRDefault="007B12C8" w:rsidP="00574ED0">
            <w:pPr>
              <w:pStyle w:val="ACARAtabletext"/>
              <w:ind w:left="0"/>
              <w:rPr>
                <w:b/>
                <w:iCs/>
                <w:lang w:val="en-US"/>
              </w:rPr>
            </w:pPr>
          </w:p>
        </w:tc>
        <w:tc>
          <w:tcPr>
            <w:tcW w:w="2835" w:type="dxa"/>
            <w:vMerge/>
          </w:tcPr>
          <w:p w14:paraId="3AD3A396" w14:textId="77777777" w:rsidR="007B12C8" w:rsidRPr="0064011A" w:rsidRDefault="007B12C8" w:rsidP="009064F4">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4377AEC" w14:textId="3FE4B2E0" w:rsidR="007B12C8" w:rsidRPr="001D2800" w:rsidRDefault="007B12C8" w:rsidP="009064F4">
            <w:pPr>
              <w:pStyle w:val="BodyText"/>
              <w:numPr>
                <w:ilvl w:val="0"/>
                <w:numId w:val="37"/>
              </w:numPr>
              <w:spacing w:after="120" w:line="240" w:lineRule="auto"/>
              <w:rPr>
                <w:rFonts w:cstheme="minorBidi"/>
                <w:color w:val="auto"/>
              </w:rPr>
            </w:pPr>
            <w:r w:rsidRPr="004C4D84">
              <w:rPr>
                <w:rFonts w:cstheme="minorBidi"/>
                <w:color w:val="auto"/>
              </w:rPr>
              <w:t>making judgements on their digital solutions against the design criteria and user stories, for example how high their friends score in the game they created to help them learn what is recyclable</w:t>
            </w:r>
          </w:p>
        </w:tc>
      </w:tr>
      <w:tr w:rsidR="007B12C8" w:rsidRPr="009E423B" w14:paraId="7F7AD1F1" w14:textId="77777777" w:rsidTr="7D218E10">
        <w:trPr>
          <w:trHeight w:val="757"/>
        </w:trPr>
        <w:tc>
          <w:tcPr>
            <w:tcW w:w="2547" w:type="dxa"/>
            <w:vMerge/>
          </w:tcPr>
          <w:p w14:paraId="3EE6C8B0" w14:textId="160A2CA9" w:rsidR="007B12C8" w:rsidRPr="00D66F20" w:rsidRDefault="007B12C8" w:rsidP="009064F4">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12A24FD9" w14:textId="77777777" w:rsidR="002F160E" w:rsidRDefault="007B12C8" w:rsidP="00574ED0">
            <w:pPr>
              <w:pStyle w:val="ACARAtabletext"/>
              <w:ind w:left="0"/>
              <w:rPr>
                <w:b/>
                <w:iCs/>
                <w:lang w:val="en-US"/>
              </w:rPr>
            </w:pPr>
            <w:r>
              <w:rPr>
                <w:b/>
                <w:iCs/>
                <w:lang w:val="en-US"/>
              </w:rPr>
              <w:t>Processes and production skills</w:t>
            </w:r>
          </w:p>
          <w:p w14:paraId="36ADDDE2" w14:textId="2C8C04D6" w:rsidR="007B12C8" w:rsidRPr="006E71B8" w:rsidRDefault="007B12C8" w:rsidP="002F160E">
            <w:pPr>
              <w:pStyle w:val="ACARAtabletext"/>
              <w:rPr>
                <w:lang w:val="en-US"/>
              </w:rPr>
            </w:pPr>
            <w:r>
              <w:rPr>
                <w:lang w:val="en-US"/>
              </w:rPr>
              <w:t>Collaborating and managing</w:t>
            </w:r>
          </w:p>
        </w:tc>
        <w:tc>
          <w:tcPr>
            <w:tcW w:w="2835" w:type="dxa"/>
            <w:tcBorders>
              <w:left w:val="single" w:sz="4" w:space="0" w:color="auto"/>
              <w:right w:val="single" w:sz="4" w:space="0" w:color="auto"/>
            </w:tcBorders>
          </w:tcPr>
          <w:p w14:paraId="1A0D038F" w14:textId="77777777" w:rsidR="007B12C8" w:rsidRDefault="007B12C8" w:rsidP="009064F4">
            <w:pPr>
              <w:pStyle w:val="ACARAtabletext"/>
            </w:pPr>
            <w:r w:rsidRPr="00400DE1">
              <w:t xml:space="preserve">use the core features of common digital tools to create, locate and communicate content, following agreed conventions </w:t>
            </w:r>
          </w:p>
          <w:p w14:paraId="4725E7B1" w14:textId="3D55A335" w:rsidR="007B12C8" w:rsidRPr="00626A51" w:rsidRDefault="007B12C8" w:rsidP="009064F4">
            <w:pPr>
              <w:pStyle w:val="ACARAtabletext"/>
              <w:rPr>
                <w:lang w:val="en-AU"/>
              </w:rPr>
            </w:pPr>
            <w:r w:rsidRPr="00400DE1">
              <w:t>AC9TDI4P06</w:t>
            </w:r>
          </w:p>
        </w:tc>
        <w:tc>
          <w:tcPr>
            <w:tcW w:w="7193" w:type="dxa"/>
            <w:tcBorders>
              <w:top w:val="single" w:sz="4" w:space="0" w:color="auto"/>
              <w:left w:val="single" w:sz="4" w:space="0" w:color="auto"/>
              <w:bottom w:val="single" w:sz="4" w:space="0" w:color="auto"/>
              <w:right w:val="single" w:sz="4" w:space="0" w:color="auto"/>
            </w:tcBorders>
          </w:tcPr>
          <w:p w14:paraId="14363ACF" w14:textId="7E6387D3" w:rsidR="007B12C8" w:rsidRPr="00910F5D" w:rsidRDefault="007B12C8" w:rsidP="009064F4">
            <w:pPr>
              <w:pStyle w:val="BodyText"/>
              <w:numPr>
                <w:ilvl w:val="0"/>
                <w:numId w:val="37"/>
              </w:numPr>
              <w:spacing w:after="120" w:line="240" w:lineRule="auto"/>
              <w:rPr>
                <w:rFonts w:cstheme="minorBidi"/>
                <w:color w:val="auto"/>
              </w:rPr>
            </w:pPr>
            <w:r w:rsidRPr="00F441E5">
              <w:rPr>
                <w:rFonts w:cstheme="minorBidi"/>
                <w:color w:val="auto"/>
              </w:rPr>
              <w:t>discussing and creating as a class a set of steps they need to follow to safely find information online</w:t>
            </w:r>
          </w:p>
        </w:tc>
      </w:tr>
      <w:tr w:rsidR="007B12C8" w:rsidRPr="009E423B" w14:paraId="410E8B2F" w14:textId="77777777" w:rsidTr="7D218E10">
        <w:trPr>
          <w:trHeight w:val="757"/>
        </w:trPr>
        <w:tc>
          <w:tcPr>
            <w:tcW w:w="2547" w:type="dxa"/>
            <w:vMerge/>
          </w:tcPr>
          <w:p w14:paraId="16C56BEF" w14:textId="77777777" w:rsidR="007B12C8" w:rsidRPr="00D66F20" w:rsidRDefault="007B12C8" w:rsidP="009064F4">
            <w:pPr>
              <w:pStyle w:val="ACARA-TableHeadline"/>
              <w:spacing w:before="120" w:after="120"/>
              <w:rPr>
                <w:b/>
                <w:bCs w:val="0"/>
                <w:i w:val="0"/>
                <w:iCs/>
              </w:rPr>
            </w:pPr>
          </w:p>
        </w:tc>
        <w:tc>
          <w:tcPr>
            <w:tcW w:w="2551" w:type="dxa"/>
            <w:vMerge/>
          </w:tcPr>
          <w:p w14:paraId="2ECA6001" w14:textId="77777777" w:rsidR="007B12C8" w:rsidRDefault="007B12C8" w:rsidP="009064F4">
            <w:pPr>
              <w:pStyle w:val="ACARAtabletext"/>
              <w:rPr>
                <w:b/>
                <w:iCs/>
                <w:lang w:val="en-US"/>
              </w:rPr>
            </w:pPr>
          </w:p>
        </w:tc>
        <w:tc>
          <w:tcPr>
            <w:tcW w:w="2835" w:type="dxa"/>
            <w:vMerge w:val="restart"/>
            <w:tcBorders>
              <w:left w:val="single" w:sz="4" w:space="0" w:color="auto"/>
              <w:right w:val="single" w:sz="4" w:space="0" w:color="auto"/>
            </w:tcBorders>
          </w:tcPr>
          <w:p w14:paraId="33B34A97" w14:textId="77777777" w:rsidR="007B12C8" w:rsidRDefault="007B12C8" w:rsidP="009064F4">
            <w:pPr>
              <w:pStyle w:val="ACARAtabletext"/>
            </w:pPr>
            <w:r w:rsidRPr="00133B59">
              <w:t>use the core features of common digital tools to share content, plan tasks, and collaborate, following agreed behaviours, supported by trusted adults</w:t>
            </w:r>
          </w:p>
          <w:p w14:paraId="24D1D856" w14:textId="79489220" w:rsidR="007B12C8" w:rsidRPr="00400DE1" w:rsidRDefault="007B12C8" w:rsidP="009064F4">
            <w:pPr>
              <w:pStyle w:val="ACARAtabletext"/>
            </w:pPr>
            <w:r w:rsidRPr="00133B59">
              <w:t>AC9TDI4P07</w:t>
            </w:r>
          </w:p>
        </w:tc>
        <w:tc>
          <w:tcPr>
            <w:tcW w:w="7193" w:type="dxa"/>
            <w:tcBorders>
              <w:top w:val="single" w:sz="4" w:space="0" w:color="auto"/>
              <w:left w:val="single" w:sz="4" w:space="0" w:color="auto"/>
              <w:bottom w:val="single" w:sz="4" w:space="0" w:color="auto"/>
              <w:right w:val="single" w:sz="4" w:space="0" w:color="auto"/>
            </w:tcBorders>
          </w:tcPr>
          <w:p w14:paraId="21652A25" w14:textId="62E3FA22" w:rsidR="007B12C8" w:rsidRPr="00F441E5" w:rsidRDefault="007B12C8" w:rsidP="009064F4">
            <w:pPr>
              <w:pStyle w:val="BodyText"/>
              <w:numPr>
                <w:ilvl w:val="0"/>
                <w:numId w:val="37"/>
              </w:numPr>
              <w:spacing w:after="120" w:line="240" w:lineRule="auto"/>
              <w:rPr>
                <w:rFonts w:cstheme="minorBidi"/>
                <w:color w:val="auto"/>
              </w:rPr>
            </w:pPr>
            <w:r w:rsidRPr="008C7E99">
              <w:rPr>
                <w:rFonts w:cstheme="minorBidi"/>
                <w:color w:val="auto"/>
              </w:rPr>
              <w:t>using an agreed folder to make it easy for students to collaborate on shared content in a group project</w:t>
            </w:r>
          </w:p>
        </w:tc>
      </w:tr>
      <w:tr w:rsidR="007B12C8" w:rsidRPr="009E423B" w14:paraId="29E2D80A" w14:textId="77777777" w:rsidTr="002F160E">
        <w:trPr>
          <w:trHeight w:val="1216"/>
        </w:trPr>
        <w:tc>
          <w:tcPr>
            <w:tcW w:w="2547" w:type="dxa"/>
            <w:vMerge/>
          </w:tcPr>
          <w:p w14:paraId="71ECF65B" w14:textId="77777777" w:rsidR="007B12C8" w:rsidRPr="00D66F20" w:rsidRDefault="007B12C8" w:rsidP="009064F4">
            <w:pPr>
              <w:pStyle w:val="ACARA-TableHeadline"/>
              <w:spacing w:before="120" w:after="120"/>
              <w:rPr>
                <w:b/>
                <w:bCs w:val="0"/>
                <w:i w:val="0"/>
                <w:iCs/>
              </w:rPr>
            </w:pPr>
          </w:p>
        </w:tc>
        <w:tc>
          <w:tcPr>
            <w:tcW w:w="2551" w:type="dxa"/>
            <w:vMerge/>
          </w:tcPr>
          <w:p w14:paraId="2AB3FCEB" w14:textId="77777777" w:rsidR="007B12C8" w:rsidRDefault="007B12C8" w:rsidP="009064F4">
            <w:pPr>
              <w:pStyle w:val="ACARAtabletext"/>
              <w:rPr>
                <w:b/>
                <w:iCs/>
                <w:lang w:val="en-US"/>
              </w:rPr>
            </w:pPr>
          </w:p>
        </w:tc>
        <w:tc>
          <w:tcPr>
            <w:tcW w:w="2835" w:type="dxa"/>
            <w:vMerge/>
          </w:tcPr>
          <w:p w14:paraId="55FA8096" w14:textId="77777777" w:rsidR="007B12C8" w:rsidRPr="00133B59" w:rsidRDefault="007B12C8" w:rsidP="009064F4">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23E3B2" w14:textId="5A048135" w:rsidR="007B12C8" w:rsidRPr="008C7E99" w:rsidRDefault="007B12C8" w:rsidP="009064F4">
            <w:pPr>
              <w:pStyle w:val="BodyText"/>
              <w:numPr>
                <w:ilvl w:val="0"/>
                <w:numId w:val="37"/>
              </w:numPr>
              <w:spacing w:after="120" w:line="240" w:lineRule="auto"/>
              <w:rPr>
                <w:rFonts w:cstheme="minorBidi"/>
                <w:color w:val="auto"/>
              </w:rPr>
            </w:pPr>
            <w:r w:rsidRPr="008C7E99">
              <w:rPr>
                <w:rFonts w:cstheme="minorBidi"/>
                <w:color w:val="auto"/>
              </w:rPr>
              <w:t>listening to others when participating in online environments to share content, for example respecting the rights of others by taking turns to suggest and add words or images to a factual slide deck to share with the teacher</w:t>
            </w:r>
          </w:p>
        </w:tc>
      </w:tr>
      <w:tr w:rsidR="007B12C8" w:rsidRPr="009E423B" w14:paraId="0A56507C" w14:textId="77777777" w:rsidTr="7D218E10">
        <w:trPr>
          <w:trHeight w:val="757"/>
        </w:trPr>
        <w:tc>
          <w:tcPr>
            <w:tcW w:w="2547" w:type="dxa"/>
            <w:vMerge/>
          </w:tcPr>
          <w:p w14:paraId="2F880D09" w14:textId="77777777" w:rsidR="007B12C8" w:rsidRPr="00D66F20" w:rsidRDefault="007B12C8" w:rsidP="009064F4">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9483803" w14:textId="77777777" w:rsidR="002F160E" w:rsidRDefault="007B12C8" w:rsidP="002F160E">
            <w:pPr>
              <w:pStyle w:val="ACARAtabletext"/>
              <w:ind w:left="0"/>
              <w:rPr>
                <w:b/>
                <w:iCs/>
                <w:lang w:val="en-US"/>
              </w:rPr>
            </w:pPr>
            <w:r>
              <w:rPr>
                <w:b/>
                <w:iCs/>
                <w:lang w:val="en-US"/>
              </w:rPr>
              <w:t>Processes and production skills</w:t>
            </w:r>
          </w:p>
          <w:p w14:paraId="1168DD6D" w14:textId="3F31EC6F" w:rsidR="007B12C8" w:rsidRPr="006E71B8" w:rsidRDefault="007B12C8" w:rsidP="002F160E">
            <w:pPr>
              <w:pStyle w:val="ACARAtabletext"/>
              <w:rPr>
                <w:lang w:val="en-US"/>
              </w:rPr>
            </w:pPr>
            <w:r>
              <w:rPr>
                <w:lang w:val="en-US"/>
              </w:rPr>
              <w:t>Privacy and security</w:t>
            </w:r>
          </w:p>
        </w:tc>
        <w:tc>
          <w:tcPr>
            <w:tcW w:w="2835" w:type="dxa"/>
            <w:vMerge w:val="restart"/>
            <w:tcBorders>
              <w:left w:val="single" w:sz="4" w:space="0" w:color="auto"/>
              <w:right w:val="single" w:sz="4" w:space="0" w:color="auto"/>
            </w:tcBorders>
          </w:tcPr>
          <w:p w14:paraId="7090C02E" w14:textId="77777777" w:rsidR="007B12C8" w:rsidRDefault="007B12C8" w:rsidP="009064F4">
            <w:pPr>
              <w:pStyle w:val="ACARAtabletext"/>
            </w:pPr>
            <w:r w:rsidRPr="00C13A12">
              <w:t xml:space="preserve">identify what personal data is stored and shared in their online accounts and discuss any associated risks </w:t>
            </w:r>
          </w:p>
          <w:p w14:paraId="7F035930" w14:textId="14CA8974" w:rsidR="007B12C8" w:rsidRPr="00626A51" w:rsidRDefault="007B12C8" w:rsidP="009064F4">
            <w:pPr>
              <w:pStyle w:val="ACARAtabletext"/>
              <w:rPr>
                <w:lang w:val="en-AU"/>
              </w:rPr>
            </w:pPr>
            <w:r w:rsidRPr="00973401">
              <w:t>AC9TDI</w:t>
            </w:r>
            <w:r w:rsidR="00D86109">
              <w:t>4</w:t>
            </w:r>
            <w:r w:rsidRPr="00973401">
              <w:t>P0</w:t>
            </w:r>
            <w:r>
              <w:t>9</w:t>
            </w:r>
          </w:p>
        </w:tc>
        <w:tc>
          <w:tcPr>
            <w:tcW w:w="7193" w:type="dxa"/>
            <w:tcBorders>
              <w:top w:val="single" w:sz="4" w:space="0" w:color="auto"/>
              <w:left w:val="single" w:sz="4" w:space="0" w:color="auto"/>
              <w:bottom w:val="single" w:sz="4" w:space="0" w:color="auto"/>
              <w:right w:val="single" w:sz="4" w:space="0" w:color="auto"/>
            </w:tcBorders>
          </w:tcPr>
          <w:p w14:paraId="3E81884A" w14:textId="7DA38E1B" w:rsidR="007B12C8" w:rsidRPr="00910F5D" w:rsidRDefault="007B12C8" w:rsidP="009064F4">
            <w:pPr>
              <w:pStyle w:val="BodyText"/>
              <w:numPr>
                <w:ilvl w:val="0"/>
                <w:numId w:val="37"/>
              </w:numPr>
              <w:spacing w:after="120" w:line="240" w:lineRule="auto"/>
              <w:rPr>
                <w:rFonts w:cstheme="minorBidi"/>
                <w:color w:val="auto"/>
              </w:rPr>
            </w:pPr>
            <w:r w:rsidRPr="00C13A12">
              <w:rPr>
                <w:rFonts w:cstheme="minorBidi"/>
                <w:color w:val="auto"/>
              </w:rPr>
              <w:t>identifying the personal data stored in accounts they use at school and at home and who has access to it, for example documents in their school cloud storage are accessible by the teacher, or their nickname in their online gaming accounts is visible to all players</w:t>
            </w:r>
          </w:p>
        </w:tc>
      </w:tr>
      <w:tr w:rsidR="007B12C8" w:rsidRPr="009E423B" w14:paraId="25ABFAE2" w14:textId="77777777" w:rsidTr="7D218E10">
        <w:trPr>
          <w:trHeight w:val="757"/>
        </w:trPr>
        <w:tc>
          <w:tcPr>
            <w:tcW w:w="2547" w:type="dxa"/>
            <w:vMerge/>
          </w:tcPr>
          <w:p w14:paraId="03413492" w14:textId="77777777" w:rsidR="007B12C8" w:rsidRPr="00D66F20" w:rsidRDefault="007B12C8" w:rsidP="009064F4">
            <w:pPr>
              <w:pStyle w:val="ACARA-TableHeadline"/>
              <w:spacing w:before="120" w:after="120"/>
              <w:rPr>
                <w:b/>
                <w:bCs w:val="0"/>
                <w:i w:val="0"/>
                <w:iCs/>
              </w:rPr>
            </w:pPr>
          </w:p>
        </w:tc>
        <w:tc>
          <w:tcPr>
            <w:tcW w:w="2551" w:type="dxa"/>
            <w:vMerge/>
          </w:tcPr>
          <w:p w14:paraId="778A7152" w14:textId="77777777" w:rsidR="007B12C8" w:rsidRPr="006E71B8" w:rsidRDefault="007B12C8" w:rsidP="009064F4">
            <w:pPr>
              <w:pStyle w:val="ACARAtabletext"/>
              <w:rPr>
                <w:b/>
                <w:iCs/>
                <w:lang w:val="en-US"/>
              </w:rPr>
            </w:pPr>
          </w:p>
        </w:tc>
        <w:tc>
          <w:tcPr>
            <w:tcW w:w="2835" w:type="dxa"/>
            <w:vMerge/>
          </w:tcPr>
          <w:p w14:paraId="152A3E0C" w14:textId="77777777" w:rsidR="007B12C8" w:rsidRPr="00626A51" w:rsidRDefault="007B12C8"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09B0218" w14:textId="5D806AF3" w:rsidR="007B12C8" w:rsidRPr="00910F5D" w:rsidRDefault="007B12C8" w:rsidP="009064F4">
            <w:pPr>
              <w:pStyle w:val="BodyText"/>
              <w:numPr>
                <w:ilvl w:val="0"/>
                <w:numId w:val="37"/>
              </w:numPr>
              <w:spacing w:after="120" w:line="240" w:lineRule="auto"/>
              <w:rPr>
                <w:rFonts w:cstheme="minorBidi"/>
                <w:color w:val="auto"/>
              </w:rPr>
            </w:pPr>
            <w:r w:rsidRPr="007B12C8">
              <w:rPr>
                <w:rFonts w:cstheme="minorBidi"/>
                <w:color w:val="auto"/>
              </w:rPr>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33314" w14:textId="77777777" w:rsidR="00FE1B40" w:rsidRDefault="00FE1B40" w:rsidP="00533177">
      <w:r>
        <w:separator/>
      </w:r>
    </w:p>
  </w:endnote>
  <w:endnote w:type="continuationSeparator" w:id="0">
    <w:p w14:paraId="7E570E3C" w14:textId="77777777" w:rsidR="00FE1B40" w:rsidRDefault="00FE1B40" w:rsidP="00533177">
      <w:r>
        <w:continuationSeparator/>
      </w:r>
    </w:p>
  </w:endnote>
  <w:endnote w:type="continuationNotice" w:id="1">
    <w:p w14:paraId="1C7A17B0" w14:textId="77777777" w:rsidR="00FE1B40" w:rsidRDefault="00FE1B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7" type="#_x0000_t202"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filled="f" stroked="f">
                  <v:textbox inset="0,0,0,0">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28" type="#_x0000_t202" href="https://www.acara.edu.au/contact-us/copyright"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A15D8" w14:textId="77777777" w:rsidR="00FE1B40" w:rsidRDefault="00FE1B40" w:rsidP="00533177">
      <w:r>
        <w:separator/>
      </w:r>
    </w:p>
  </w:footnote>
  <w:footnote w:type="continuationSeparator" w:id="0">
    <w:p w14:paraId="11F0083D" w14:textId="77777777" w:rsidR="00FE1B40" w:rsidRDefault="00FE1B40" w:rsidP="00533177">
      <w:r>
        <w:continuationSeparator/>
      </w:r>
    </w:p>
  </w:footnote>
  <w:footnote w:type="continuationNotice" w:id="1">
    <w:p w14:paraId="736DE11C" w14:textId="77777777" w:rsidR="00FE1B40" w:rsidRDefault="00FE1B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2,&quot;Top&quot;:0.0,&quot;Left&quot;:0.0}"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29" type="#_x0000_t202" alt="{&quot;HashCode&quot;:1838356193,&quot;Height&quot;:595.0,&quot;Width&quot;:841.0,&quot;Placement&quot;:&quot;Header&quot;,&quot;Index&quot;:&quot;FirstPage&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dd, Vanessa">
    <w15:presenceInfo w15:providerId="AD" w15:userId="S::Vanessa.Dodd@acara.edu.au::32d776bb-fcd7-406c-8ecb-6f28a9b11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153A"/>
    <w:rsid w:val="00002266"/>
    <w:rsid w:val="00003785"/>
    <w:rsid w:val="00003ADA"/>
    <w:rsid w:val="00004107"/>
    <w:rsid w:val="00004969"/>
    <w:rsid w:val="00005627"/>
    <w:rsid w:val="00005A8D"/>
    <w:rsid w:val="00012145"/>
    <w:rsid w:val="00012368"/>
    <w:rsid w:val="000159C6"/>
    <w:rsid w:val="00015A2B"/>
    <w:rsid w:val="000174C7"/>
    <w:rsid w:val="00024677"/>
    <w:rsid w:val="00025550"/>
    <w:rsid w:val="00025630"/>
    <w:rsid w:val="00026761"/>
    <w:rsid w:val="0002743F"/>
    <w:rsid w:val="00027F09"/>
    <w:rsid w:val="0003087D"/>
    <w:rsid w:val="000319E0"/>
    <w:rsid w:val="0003215C"/>
    <w:rsid w:val="00032A8B"/>
    <w:rsid w:val="000330FF"/>
    <w:rsid w:val="00033D9D"/>
    <w:rsid w:val="000340DA"/>
    <w:rsid w:val="00034EE8"/>
    <w:rsid w:val="000352AE"/>
    <w:rsid w:val="0003531F"/>
    <w:rsid w:val="00035A6A"/>
    <w:rsid w:val="000360D6"/>
    <w:rsid w:val="00036752"/>
    <w:rsid w:val="00036F27"/>
    <w:rsid w:val="0004010D"/>
    <w:rsid w:val="00041EBD"/>
    <w:rsid w:val="00042D12"/>
    <w:rsid w:val="0004328F"/>
    <w:rsid w:val="000448DB"/>
    <w:rsid w:val="00045963"/>
    <w:rsid w:val="000474D9"/>
    <w:rsid w:val="00047A52"/>
    <w:rsid w:val="00047D3B"/>
    <w:rsid w:val="00051753"/>
    <w:rsid w:val="000526F7"/>
    <w:rsid w:val="000535DC"/>
    <w:rsid w:val="0005398E"/>
    <w:rsid w:val="00055340"/>
    <w:rsid w:val="0005554A"/>
    <w:rsid w:val="00055ED6"/>
    <w:rsid w:val="000606F3"/>
    <w:rsid w:val="00063557"/>
    <w:rsid w:val="000652D0"/>
    <w:rsid w:val="0006534C"/>
    <w:rsid w:val="00066B31"/>
    <w:rsid w:val="00067F34"/>
    <w:rsid w:val="000712C6"/>
    <w:rsid w:val="0007132B"/>
    <w:rsid w:val="00072428"/>
    <w:rsid w:val="00072EBC"/>
    <w:rsid w:val="00072F25"/>
    <w:rsid w:val="000738F0"/>
    <w:rsid w:val="00074377"/>
    <w:rsid w:val="00075EA7"/>
    <w:rsid w:val="00076CBA"/>
    <w:rsid w:val="0008001D"/>
    <w:rsid w:val="00080958"/>
    <w:rsid w:val="0008113A"/>
    <w:rsid w:val="0008329C"/>
    <w:rsid w:val="00083FCF"/>
    <w:rsid w:val="00084532"/>
    <w:rsid w:val="00084E25"/>
    <w:rsid w:val="00085469"/>
    <w:rsid w:val="00085826"/>
    <w:rsid w:val="00086122"/>
    <w:rsid w:val="0009150F"/>
    <w:rsid w:val="0009188D"/>
    <w:rsid w:val="0009231B"/>
    <w:rsid w:val="000927A8"/>
    <w:rsid w:val="00093F7F"/>
    <w:rsid w:val="00096080"/>
    <w:rsid w:val="00096139"/>
    <w:rsid w:val="00096608"/>
    <w:rsid w:val="000A1DB2"/>
    <w:rsid w:val="000A2C22"/>
    <w:rsid w:val="000A2D9D"/>
    <w:rsid w:val="000A3D4F"/>
    <w:rsid w:val="000A4AA3"/>
    <w:rsid w:val="000A5734"/>
    <w:rsid w:val="000B0D7E"/>
    <w:rsid w:val="000B29B0"/>
    <w:rsid w:val="000B4A31"/>
    <w:rsid w:val="000B579E"/>
    <w:rsid w:val="000B5D35"/>
    <w:rsid w:val="000B6F68"/>
    <w:rsid w:val="000B70FC"/>
    <w:rsid w:val="000B74E5"/>
    <w:rsid w:val="000C3A50"/>
    <w:rsid w:val="000C3A81"/>
    <w:rsid w:val="000C49D4"/>
    <w:rsid w:val="000C50E7"/>
    <w:rsid w:val="000C797F"/>
    <w:rsid w:val="000C7A23"/>
    <w:rsid w:val="000D15C7"/>
    <w:rsid w:val="000D163F"/>
    <w:rsid w:val="000D4BD3"/>
    <w:rsid w:val="000D77D2"/>
    <w:rsid w:val="000D7C58"/>
    <w:rsid w:val="000E1491"/>
    <w:rsid w:val="000E4B4C"/>
    <w:rsid w:val="000E75AD"/>
    <w:rsid w:val="000E79BA"/>
    <w:rsid w:val="000E7ECF"/>
    <w:rsid w:val="000F177F"/>
    <w:rsid w:val="000F1897"/>
    <w:rsid w:val="000F26CE"/>
    <w:rsid w:val="000F3C0C"/>
    <w:rsid w:val="000F5E8F"/>
    <w:rsid w:val="000F75F0"/>
    <w:rsid w:val="001029A8"/>
    <w:rsid w:val="00102E02"/>
    <w:rsid w:val="00103A33"/>
    <w:rsid w:val="00104BBB"/>
    <w:rsid w:val="00105364"/>
    <w:rsid w:val="00106184"/>
    <w:rsid w:val="001068EC"/>
    <w:rsid w:val="00106E6E"/>
    <w:rsid w:val="0010795E"/>
    <w:rsid w:val="001079BB"/>
    <w:rsid w:val="00107A25"/>
    <w:rsid w:val="00110F85"/>
    <w:rsid w:val="00115945"/>
    <w:rsid w:val="00116F2B"/>
    <w:rsid w:val="0011733B"/>
    <w:rsid w:val="0012232D"/>
    <w:rsid w:val="001247E5"/>
    <w:rsid w:val="001247FB"/>
    <w:rsid w:val="00124D4A"/>
    <w:rsid w:val="00124D89"/>
    <w:rsid w:val="00125181"/>
    <w:rsid w:val="001256DD"/>
    <w:rsid w:val="001265F0"/>
    <w:rsid w:val="00126D6F"/>
    <w:rsid w:val="0012701C"/>
    <w:rsid w:val="001276D7"/>
    <w:rsid w:val="00127C7F"/>
    <w:rsid w:val="00130006"/>
    <w:rsid w:val="001309D9"/>
    <w:rsid w:val="00131A48"/>
    <w:rsid w:val="00132655"/>
    <w:rsid w:val="0013281A"/>
    <w:rsid w:val="00132836"/>
    <w:rsid w:val="00133B59"/>
    <w:rsid w:val="00134D3D"/>
    <w:rsid w:val="0013598E"/>
    <w:rsid w:val="00136DC1"/>
    <w:rsid w:val="001401C9"/>
    <w:rsid w:val="00140E45"/>
    <w:rsid w:val="0014140E"/>
    <w:rsid w:val="0014168F"/>
    <w:rsid w:val="00141E78"/>
    <w:rsid w:val="00142171"/>
    <w:rsid w:val="00144AF8"/>
    <w:rsid w:val="0014681E"/>
    <w:rsid w:val="00147DA6"/>
    <w:rsid w:val="00147FD2"/>
    <w:rsid w:val="00150741"/>
    <w:rsid w:val="00150849"/>
    <w:rsid w:val="00150EC9"/>
    <w:rsid w:val="00151351"/>
    <w:rsid w:val="001514ED"/>
    <w:rsid w:val="00151561"/>
    <w:rsid w:val="0015297B"/>
    <w:rsid w:val="00153DE8"/>
    <w:rsid w:val="0015458F"/>
    <w:rsid w:val="00154A2D"/>
    <w:rsid w:val="00155959"/>
    <w:rsid w:val="00156DF0"/>
    <w:rsid w:val="00157089"/>
    <w:rsid w:val="00160D8B"/>
    <w:rsid w:val="00161C55"/>
    <w:rsid w:val="00163073"/>
    <w:rsid w:val="00163B2D"/>
    <w:rsid w:val="00163E2E"/>
    <w:rsid w:val="0016441A"/>
    <w:rsid w:val="00164E85"/>
    <w:rsid w:val="00166B0B"/>
    <w:rsid w:val="001672A7"/>
    <w:rsid w:val="00167439"/>
    <w:rsid w:val="00170356"/>
    <w:rsid w:val="001704BD"/>
    <w:rsid w:val="0017136D"/>
    <w:rsid w:val="00171D5D"/>
    <w:rsid w:val="00173EA7"/>
    <w:rsid w:val="00175B46"/>
    <w:rsid w:val="00175CB7"/>
    <w:rsid w:val="00176C39"/>
    <w:rsid w:val="001770AB"/>
    <w:rsid w:val="001809A1"/>
    <w:rsid w:val="001810E3"/>
    <w:rsid w:val="00182072"/>
    <w:rsid w:val="00182A6D"/>
    <w:rsid w:val="001833BD"/>
    <w:rsid w:val="00183929"/>
    <w:rsid w:val="00184130"/>
    <w:rsid w:val="00190310"/>
    <w:rsid w:val="00190321"/>
    <w:rsid w:val="0019115A"/>
    <w:rsid w:val="00191416"/>
    <w:rsid w:val="0019199C"/>
    <w:rsid w:val="00191FB8"/>
    <w:rsid w:val="00193A38"/>
    <w:rsid w:val="00193E2A"/>
    <w:rsid w:val="00194AEB"/>
    <w:rsid w:val="00194C25"/>
    <w:rsid w:val="00195918"/>
    <w:rsid w:val="00196521"/>
    <w:rsid w:val="001A2FFC"/>
    <w:rsid w:val="001A4154"/>
    <w:rsid w:val="001A5157"/>
    <w:rsid w:val="001A5488"/>
    <w:rsid w:val="001A61AF"/>
    <w:rsid w:val="001A6C6B"/>
    <w:rsid w:val="001B1153"/>
    <w:rsid w:val="001B13C4"/>
    <w:rsid w:val="001B38CB"/>
    <w:rsid w:val="001B42C3"/>
    <w:rsid w:val="001B6CC4"/>
    <w:rsid w:val="001B6D3E"/>
    <w:rsid w:val="001B6D7C"/>
    <w:rsid w:val="001B7E13"/>
    <w:rsid w:val="001B7EC9"/>
    <w:rsid w:val="001C0027"/>
    <w:rsid w:val="001C21B1"/>
    <w:rsid w:val="001C34A2"/>
    <w:rsid w:val="001C6718"/>
    <w:rsid w:val="001C68C6"/>
    <w:rsid w:val="001C74E9"/>
    <w:rsid w:val="001C7681"/>
    <w:rsid w:val="001C7D07"/>
    <w:rsid w:val="001D0897"/>
    <w:rsid w:val="001D2323"/>
    <w:rsid w:val="001D2800"/>
    <w:rsid w:val="001D2BED"/>
    <w:rsid w:val="001D3C97"/>
    <w:rsid w:val="001D47A3"/>
    <w:rsid w:val="001D4D1B"/>
    <w:rsid w:val="001D55CA"/>
    <w:rsid w:val="001D63E6"/>
    <w:rsid w:val="001E1B6F"/>
    <w:rsid w:val="001E359F"/>
    <w:rsid w:val="001E4B6F"/>
    <w:rsid w:val="001E4C1D"/>
    <w:rsid w:val="001E7875"/>
    <w:rsid w:val="001E7F0A"/>
    <w:rsid w:val="001F0CD6"/>
    <w:rsid w:val="001F1E3D"/>
    <w:rsid w:val="001F3AD3"/>
    <w:rsid w:val="001F57FF"/>
    <w:rsid w:val="001F5B00"/>
    <w:rsid w:val="001F6D01"/>
    <w:rsid w:val="002006F0"/>
    <w:rsid w:val="002011CF"/>
    <w:rsid w:val="00202011"/>
    <w:rsid w:val="00203615"/>
    <w:rsid w:val="00203A8E"/>
    <w:rsid w:val="00203C18"/>
    <w:rsid w:val="00204022"/>
    <w:rsid w:val="00205FED"/>
    <w:rsid w:val="0020772E"/>
    <w:rsid w:val="00207F94"/>
    <w:rsid w:val="00210BB2"/>
    <w:rsid w:val="002143B1"/>
    <w:rsid w:val="00214447"/>
    <w:rsid w:val="002167BE"/>
    <w:rsid w:val="00216AB4"/>
    <w:rsid w:val="00220FC7"/>
    <w:rsid w:val="0022160D"/>
    <w:rsid w:val="00223D66"/>
    <w:rsid w:val="002240B8"/>
    <w:rsid w:val="002249A6"/>
    <w:rsid w:val="002257E5"/>
    <w:rsid w:val="00225BAC"/>
    <w:rsid w:val="0022624B"/>
    <w:rsid w:val="00226840"/>
    <w:rsid w:val="00227B2B"/>
    <w:rsid w:val="0022CF2B"/>
    <w:rsid w:val="002302EB"/>
    <w:rsid w:val="00232EE3"/>
    <w:rsid w:val="0023407A"/>
    <w:rsid w:val="00236682"/>
    <w:rsid w:val="00240B04"/>
    <w:rsid w:val="00242A4B"/>
    <w:rsid w:val="00244D27"/>
    <w:rsid w:val="002467B1"/>
    <w:rsid w:val="00247146"/>
    <w:rsid w:val="00247734"/>
    <w:rsid w:val="002479C4"/>
    <w:rsid w:val="00250F3E"/>
    <w:rsid w:val="00251830"/>
    <w:rsid w:val="0025254B"/>
    <w:rsid w:val="00253B39"/>
    <w:rsid w:val="00254481"/>
    <w:rsid w:val="00255D85"/>
    <w:rsid w:val="0025726F"/>
    <w:rsid w:val="00260743"/>
    <w:rsid w:val="00260B29"/>
    <w:rsid w:val="00262570"/>
    <w:rsid w:val="0026309F"/>
    <w:rsid w:val="00263E75"/>
    <w:rsid w:val="00264BF8"/>
    <w:rsid w:val="002658E6"/>
    <w:rsid w:val="002703E8"/>
    <w:rsid w:val="00270B19"/>
    <w:rsid w:val="00270D2A"/>
    <w:rsid w:val="00270D3C"/>
    <w:rsid w:val="00270EF4"/>
    <w:rsid w:val="0027101A"/>
    <w:rsid w:val="002729CC"/>
    <w:rsid w:val="0027372C"/>
    <w:rsid w:val="002741DE"/>
    <w:rsid w:val="00275D9D"/>
    <w:rsid w:val="002760FE"/>
    <w:rsid w:val="00276752"/>
    <w:rsid w:val="00276A5D"/>
    <w:rsid w:val="00276F16"/>
    <w:rsid w:val="00280824"/>
    <w:rsid w:val="00281568"/>
    <w:rsid w:val="00281B62"/>
    <w:rsid w:val="00281C72"/>
    <w:rsid w:val="00282404"/>
    <w:rsid w:val="00282FDA"/>
    <w:rsid w:val="002830F7"/>
    <w:rsid w:val="00284358"/>
    <w:rsid w:val="00285478"/>
    <w:rsid w:val="00286B90"/>
    <w:rsid w:val="00286DD1"/>
    <w:rsid w:val="00286E64"/>
    <w:rsid w:val="00287166"/>
    <w:rsid w:val="00287C36"/>
    <w:rsid w:val="00290B17"/>
    <w:rsid w:val="0029186C"/>
    <w:rsid w:val="00292AA2"/>
    <w:rsid w:val="002933FF"/>
    <w:rsid w:val="00293B98"/>
    <w:rsid w:val="002962DA"/>
    <w:rsid w:val="002964F6"/>
    <w:rsid w:val="00296879"/>
    <w:rsid w:val="002A2592"/>
    <w:rsid w:val="002A29F5"/>
    <w:rsid w:val="002A3FD4"/>
    <w:rsid w:val="002A4D83"/>
    <w:rsid w:val="002A5808"/>
    <w:rsid w:val="002A6378"/>
    <w:rsid w:val="002A6CDB"/>
    <w:rsid w:val="002A7C02"/>
    <w:rsid w:val="002A7EC8"/>
    <w:rsid w:val="002B090A"/>
    <w:rsid w:val="002B094A"/>
    <w:rsid w:val="002B453A"/>
    <w:rsid w:val="002B524D"/>
    <w:rsid w:val="002B68C6"/>
    <w:rsid w:val="002C136D"/>
    <w:rsid w:val="002C2A62"/>
    <w:rsid w:val="002C2BE4"/>
    <w:rsid w:val="002C382C"/>
    <w:rsid w:val="002C3BE3"/>
    <w:rsid w:val="002C3DDC"/>
    <w:rsid w:val="002C4C5C"/>
    <w:rsid w:val="002C660C"/>
    <w:rsid w:val="002C6C45"/>
    <w:rsid w:val="002D0BFA"/>
    <w:rsid w:val="002D1392"/>
    <w:rsid w:val="002D207D"/>
    <w:rsid w:val="002D2925"/>
    <w:rsid w:val="002D2AE4"/>
    <w:rsid w:val="002D2CA6"/>
    <w:rsid w:val="002D2D74"/>
    <w:rsid w:val="002D4589"/>
    <w:rsid w:val="002D78A0"/>
    <w:rsid w:val="002D79F8"/>
    <w:rsid w:val="002D7ADE"/>
    <w:rsid w:val="002E119C"/>
    <w:rsid w:val="002E2ADE"/>
    <w:rsid w:val="002E2DCD"/>
    <w:rsid w:val="002E3962"/>
    <w:rsid w:val="002E452F"/>
    <w:rsid w:val="002E4DDE"/>
    <w:rsid w:val="002E6ACF"/>
    <w:rsid w:val="002E6FFE"/>
    <w:rsid w:val="002E7563"/>
    <w:rsid w:val="002F051E"/>
    <w:rsid w:val="002F06D3"/>
    <w:rsid w:val="002F0970"/>
    <w:rsid w:val="002F150E"/>
    <w:rsid w:val="002F160E"/>
    <w:rsid w:val="002F45F0"/>
    <w:rsid w:val="002F66CA"/>
    <w:rsid w:val="00300AEE"/>
    <w:rsid w:val="00301C7D"/>
    <w:rsid w:val="003029C7"/>
    <w:rsid w:val="0030470C"/>
    <w:rsid w:val="0030474B"/>
    <w:rsid w:val="00305646"/>
    <w:rsid w:val="00307581"/>
    <w:rsid w:val="00307983"/>
    <w:rsid w:val="00311997"/>
    <w:rsid w:val="00311B57"/>
    <w:rsid w:val="00311EBE"/>
    <w:rsid w:val="00312786"/>
    <w:rsid w:val="00312EDA"/>
    <w:rsid w:val="00313844"/>
    <w:rsid w:val="00314798"/>
    <w:rsid w:val="003201F8"/>
    <w:rsid w:val="00320B19"/>
    <w:rsid w:val="00320CE5"/>
    <w:rsid w:val="00322FC9"/>
    <w:rsid w:val="00324AF8"/>
    <w:rsid w:val="00326135"/>
    <w:rsid w:val="00327086"/>
    <w:rsid w:val="00327469"/>
    <w:rsid w:val="00327AC3"/>
    <w:rsid w:val="00330FAC"/>
    <w:rsid w:val="00331E34"/>
    <w:rsid w:val="0033449E"/>
    <w:rsid w:val="0033505A"/>
    <w:rsid w:val="00335B72"/>
    <w:rsid w:val="00336260"/>
    <w:rsid w:val="00337495"/>
    <w:rsid w:val="003408D3"/>
    <w:rsid w:val="003446F3"/>
    <w:rsid w:val="0034525D"/>
    <w:rsid w:val="00345F96"/>
    <w:rsid w:val="00346CBE"/>
    <w:rsid w:val="00346DF4"/>
    <w:rsid w:val="00350456"/>
    <w:rsid w:val="00350BF7"/>
    <w:rsid w:val="00351C5A"/>
    <w:rsid w:val="00351F38"/>
    <w:rsid w:val="00352005"/>
    <w:rsid w:val="00352615"/>
    <w:rsid w:val="00352A2F"/>
    <w:rsid w:val="00352CF9"/>
    <w:rsid w:val="00353FC5"/>
    <w:rsid w:val="0035532A"/>
    <w:rsid w:val="003556C4"/>
    <w:rsid w:val="0035586F"/>
    <w:rsid w:val="003561E9"/>
    <w:rsid w:val="003569DB"/>
    <w:rsid w:val="00356ED3"/>
    <w:rsid w:val="00357065"/>
    <w:rsid w:val="00360015"/>
    <w:rsid w:val="00360E60"/>
    <w:rsid w:val="003639FF"/>
    <w:rsid w:val="0036498E"/>
    <w:rsid w:val="00364B46"/>
    <w:rsid w:val="0036535E"/>
    <w:rsid w:val="00365BE2"/>
    <w:rsid w:val="00365D72"/>
    <w:rsid w:val="00367481"/>
    <w:rsid w:val="00370742"/>
    <w:rsid w:val="00370DAA"/>
    <w:rsid w:val="00371A98"/>
    <w:rsid w:val="003732B3"/>
    <w:rsid w:val="00374908"/>
    <w:rsid w:val="003765AA"/>
    <w:rsid w:val="00380E14"/>
    <w:rsid w:val="00381265"/>
    <w:rsid w:val="00382BA4"/>
    <w:rsid w:val="00382FB6"/>
    <w:rsid w:val="00385129"/>
    <w:rsid w:val="00387AD5"/>
    <w:rsid w:val="003912CD"/>
    <w:rsid w:val="00391836"/>
    <w:rsid w:val="0039293B"/>
    <w:rsid w:val="00393671"/>
    <w:rsid w:val="00393C43"/>
    <w:rsid w:val="00394BCF"/>
    <w:rsid w:val="00394D99"/>
    <w:rsid w:val="00394E58"/>
    <w:rsid w:val="003958DA"/>
    <w:rsid w:val="00395CB8"/>
    <w:rsid w:val="003972E0"/>
    <w:rsid w:val="00397591"/>
    <w:rsid w:val="003975A8"/>
    <w:rsid w:val="003A0644"/>
    <w:rsid w:val="003A11BC"/>
    <w:rsid w:val="003A19C8"/>
    <w:rsid w:val="003A2C59"/>
    <w:rsid w:val="003A421E"/>
    <w:rsid w:val="003A4A6D"/>
    <w:rsid w:val="003A4BA4"/>
    <w:rsid w:val="003A4DDA"/>
    <w:rsid w:val="003A748E"/>
    <w:rsid w:val="003A7EB2"/>
    <w:rsid w:val="003B13FD"/>
    <w:rsid w:val="003B142F"/>
    <w:rsid w:val="003B2709"/>
    <w:rsid w:val="003B2BA9"/>
    <w:rsid w:val="003B360D"/>
    <w:rsid w:val="003B4A0E"/>
    <w:rsid w:val="003B5118"/>
    <w:rsid w:val="003B668D"/>
    <w:rsid w:val="003B6B2D"/>
    <w:rsid w:val="003B6E4A"/>
    <w:rsid w:val="003B6FCA"/>
    <w:rsid w:val="003C2DBE"/>
    <w:rsid w:val="003C322C"/>
    <w:rsid w:val="003C3776"/>
    <w:rsid w:val="003C3965"/>
    <w:rsid w:val="003C430F"/>
    <w:rsid w:val="003C6485"/>
    <w:rsid w:val="003C64CD"/>
    <w:rsid w:val="003C6AA9"/>
    <w:rsid w:val="003C7BD4"/>
    <w:rsid w:val="003C7C61"/>
    <w:rsid w:val="003D2E5A"/>
    <w:rsid w:val="003D437E"/>
    <w:rsid w:val="003D5347"/>
    <w:rsid w:val="003D6178"/>
    <w:rsid w:val="003D7B1E"/>
    <w:rsid w:val="003E022F"/>
    <w:rsid w:val="003E085F"/>
    <w:rsid w:val="003E176E"/>
    <w:rsid w:val="003E1ED8"/>
    <w:rsid w:val="003E3387"/>
    <w:rsid w:val="003E33F4"/>
    <w:rsid w:val="003E39BC"/>
    <w:rsid w:val="003E4B80"/>
    <w:rsid w:val="003E5966"/>
    <w:rsid w:val="003E5FA8"/>
    <w:rsid w:val="003E661F"/>
    <w:rsid w:val="003E6647"/>
    <w:rsid w:val="003E77C1"/>
    <w:rsid w:val="003E7EEC"/>
    <w:rsid w:val="003F2398"/>
    <w:rsid w:val="003F3752"/>
    <w:rsid w:val="003F3E5A"/>
    <w:rsid w:val="003F626C"/>
    <w:rsid w:val="003F6566"/>
    <w:rsid w:val="003F7058"/>
    <w:rsid w:val="003F75C4"/>
    <w:rsid w:val="003FBC7E"/>
    <w:rsid w:val="004005A5"/>
    <w:rsid w:val="00400624"/>
    <w:rsid w:val="00400756"/>
    <w:rsid w:val="00400DE1"/>
    <w:rsid w:val="00403E40"/>
    <w:rsid w:val="00405762"/>
    <w:rsid w:val="004058FF"/>
    <w:rsid w:val="004068F3"/>
    <w:rsid w:val="0040736D"/>
    <w:rsid w:val="00410A8E"/>
    <w:rsid w:val="00410BEF"/>
    <w:rsid w:val="00411112"/>
    <w:rsid w:val="00411A4C"/>
    <w:rsid w:val="00413E6A"/>
    <w:rsid w:val="00414610"/>
    <w:rsid w:val="00415054"/>
    <w:rsid w:val="0041640C"/>
    <w:rsid w:val="0041697C"/>
    <w:rsid w:val="00416D5B"/>
    <w:rsid w:val="00417426"/>
    <w:rsid w:val="00420092"/>
    <w:rsid w:val="00420708"/>
    <w:rsid w:val="00420E6D"/>
    <w:rsid w:val="00422D97"/>
    <w:rsid w:val="004245E1"/>
    <w:rsid w:val="00425237"/>
    <w:rsid w:val="00425D17"/>
    <w:rsid w:val="00425D82"/>
    <w:rsid w:val="00427335"/>
    <w:rsid w:val="0042743E"/>
    <w:rsid w:val="0042773E"/>
    <w:rsid w:val="00427826"/>
    <w:rsid w:val="0043018F"/>
    <w:rsid w:val="0043088F"/>
    <w:rsid w:val="00430B5D"/>
    <w:rsid w:val="00431D35"/>
    <w:rsid w:val="00432872"/>
    <w:rsid w:val="00433860"/>
    <w:rsid w:val="00434403"/>
    <w:rsid w:val="00434867"/>
    <w:rsid w:val="004355C3"/>
    <w:rsid w:val="0044098C"/>
    <w:rsid w:val="004415A2"/>
    <w:rsid w:val="004417A6"/>
    <w:rsid w:val="00442521"/>
    <w:rsid w:val="00443F59"/>
    <w:rsid w:val="004447AD"/>
    <w:rsid w:val="00451B71"/>
    <w:rsid w:val="00452E41"/>
    <w:rsid w:val="00452F86"/>
    <w:rsid w:val="00453537"/>
    <w:rsid w:val="0045386C"/>
    <w:rsid w:val="00454673"/>
    <w:rsid w:val="00455BC0"/>
    <w:rsid w:val="00456EA1"/>
    <w:rsid w:val="0046093A"/>
    <w:rsid w:val="00460C3E"/>
    <w:rsid w:val="00461DD2"/>
    <w:rsid w:val="00465E3A"/>
    <w:rsid w:val="00467B9C"/>
    <w:rsid w:val="00470838"/>
    <w:rsid w:val="0047095F"/>
    <w:rsid w:val="00471C9D"/>
    <w:rsid w:val="00473214"/>
    <w:rsid w:val="004743FF"/>
    <w:rsid w:val="00474726"/>
    <w:rsid w:val="00474E23"/>
    <w:rsid w:val="004759FB"/>
    <w:rsid w:val="00475AA5"/>
    <w:rsid w:val="00476446"/>
    <w:rsid w:val="004765C2"/>
    <w:rsid w:val="004773D1"/>
    <w:rsid w:val="00480502"/>
    <w:rsid w:val="00480603"/>
    <w:rsid w:val="00482015"/>
    <w:rsid w:val="0048219F"/>
    <w:rsid w:val="00483116"/>
    <w:rsid w:val="004831D0"/>
    <w:rsid w:val="0048397B"/>
    <w:rsid w:val="00485F22"/>
    <w:rsid w:val="00486351"/>
    <w:rsid w:val="00487892"/>
    <w:rsid w:val="00487D3B"/>
    <w:rsid w:val="00487ED0"/>
    <w:rsid w:val="004902E8"/>
    <w:rsid w:val="00490F3F"/>
    <w:rsid w:val="00491707"/>
    <w:rsid w:val="00494DEA"/>
    <w:rsid w:val="00494FF9"/>
    <w:rsid w:val="004955A9"/>
    <w:rsid w:val="0049620F"/>
    <w:rsid w:val="0049687E"/>
    <w:rsid w:val="00496AE3"/>
    <w:rsid w:val="004A0B1A"/>
    <w:rsid w:val="004A17CC"/>
    <w:rsid w:val="004A1C4F"/>
    <w:rsid w:val="004A1E0A"/>
    <w:rsid w:val="004A1E1F"/>
    <w:rsid w:val="004A2A48"/>
    <w:rsid w:val="004A3291"/>
    <w:rsid w:val="004B201D"/>
    <w:rsid w:val="004B2646"/>
    <w:rsid w:val="004B3FE0"/>
    <w:rsid w:val="004B47ED"/>
    <w:rsid w:val="004B4CBF"/>
    <w:rsid w:val="004B4E1E"/>
    <w:rsid w:val="004B7B1A"/>
    <w:rsid w:val="004C04A5"/>
    <w:rsid w:val="004C2C7B"/>
    <w:rsid w:val="004C3246"/>
    <w:rsid w:val="004C4524"/>
    <w:rsid w:val="004C4D84"/>
    <w:rsid w:val="004C51F5"/>
    <w:rsid w:val="004C5AAC"/>
    <w:rsid w:val="004C7F97"/>
    <w:rsid w:val="004D10FD"/>
    <w:rsid w:val="004D122E"/>
    <w:rsid w:val="004D4B7F"/>
    <w:rsid w:val="004D4EFB"/>
    <w:rsid w:val="004D5602"/>
    <w:rsid w:val="004E1BC5"/>
    <w:rsid w:val="004E1D34"/>
    <w:rsid w:val="004E1FB8"/>
    <w:rsid w:val="004E2FC7"/>
    <w:rsid w:val="004E57D6"/>
    <w:rsid w:val="004E5886"/>
    <w:rsid w:val="004E5EF8"/>
    <w:rsid w:val="004E78D6"/>
    <w:rsid w:val="004F206E"/>
    <w:rsid w:val="004F2155"/>
    <w:rsid w:val="004F21AD"/>
    <w:rsid w:val="004F2ACC"/>
    <w:rsid w:val="004F2C3D"/>
    <w:rsid w:val="004F345E"/>
    <w:rsid w:val="004F4EEB"/>
    <w:rsid w:val="004F5580"/>
    <w:rsid w:val="004F60AE"/>
    <w:rsid w:val="004F6770"/>
    <w:rsid w:val="004F69BC"/>
    <w:rsid w:val="004F77ED"/>
    <w:rsid w:val="00502942"/>
    <w:rsid w:val="00504B5F"/>
    <w:rsid w:val="00510B3A"/>
    <w:rsid w:val="005114DC"/>
    <w:rsid w:val="005114DE"/>
    <w:rsid w:val="00513DEA"/>
    <w:rsid w:val="00514D91"/>
    <w:rsid w:val="005154CA"/>
    <w:rsid w:val="005158AA"/>
    <w:rsid w:val="00515B22"/>
    <w:rsid w:val="00515FBB"/>
    <w:rsid w:val="00517525"/>
    <w:rsid w:val="00517CE3"/>
    <w:rsid w:val="005214D9"/>
    <w:rsid w:val="00521912"/>
    <w:rsid w:val="00521D94"/>
    <w:rsid w:val="00523CAC"/>
    <w:rsid w:val="0052470E"/>
    <w:rsid w:val="00525EA2"/>
    <w:rsid w:val="00527227"/>
    <w:rsid w:val="005275A9"/>
    <w:rsid w:val="00527C35"/>
    <w:rsid w:val="00530956"/>
    <w:rsid w:val="00532096"/>
    <w:rsid w:val="0053252A"/>
    <w:rsid w:val="00533177"/>
    <w:rsid w:val="005341AE"/>
    <w:rsid w:val="00534678"/>
    <w:rsid w:val="005356FC"/>
    <w:rsid w:val="00537B72"/>
    <w:rsid w:val="005405A5"/>
    <w:rsid w:val="005416DA"/>
    <w:rsid w:val="00541C23"/>
    <w:rsid w:val="00541CE0"/>
    <w:rsid w:val="00541E54"/>
    <w:rsid w:val="005436FA"/>
    <w:rsid w:val="00543CD4"/>
    <w:rsid w:val="00544FD4"/>
    <w:rsid w:val="00547464"/>
    <w:rsid w:val="00550CFF"/>
    <w:rsid w:val="00550DF4"/>
    <w:rsid w:val="0055212B"/>
    <w:rsid w:val="00553706"/>
    <w:rsid w:val="0055374C"/>
    <w:rsid w:val="005537BD"/>
    <w:rsid w:val="005545D5"/>
    <w:rsid w:val="00555070"/>
    <w:rsid w:val="005567E0"/>
    <w:rsid w:val="005603AA"/>
    <w:rsid w:val="005603F6"/>
    <w:rsid w:val="005612DC"/>
    <w:rsid w:val="00563160"/>
    <w:rsid w:val="00563E4D"/>
    <w:rsid w:val="005652EF"/>
    <w:rsid w:val="00565B44"/>
    <w:rsid w:val="00566AE2"/>
    <w:rsid w:val="00567AA9"/>
    <w:rsid w:val="005700B0"/>
    <w:rsid w:val="0057047D"/>
    <w:rsid w:val="0057266F"/>
    <w:rsid w:val="00573993"/>
    <w:rsid w:val="00573F1D"/>
    <w:rsid w:val="00574409"/>
    <w:rsid w:val="00574ED0"/>
    <w:rsid w:val="0057646A"/>
    <w:rsid w:val="005800A4"/>
    <w:rsid w:val="005815FD"/>
    <w:rsid w:val="00581C1C"/>
    <w:rsid w:val="00581DBF"/>
    <w:rsid w:val="0058322C"/>
    <w:rsid w:val="00583CEE"/>
    <w:rsid w:val="00583E20"/>
    <w:rsid w:val="0058407F"/>
    <w:rsid w:val="00584319"/>
    <w:rsid w:val="005849ED"/>
    <w:rsid w:val="00584AD4"/>
    <w:rsid w:val="0058552C"/>
    <w:rsid w:val="005862C9"/>
    <w:rsid w:val="00586591"/>
    <w:rsid w:val="0058727D"/>
    <w:rsid w:val="0058793B"/>
    <w:rsid w:val="00587AEF"/>
    <w:rsid w:val="0059066C"/>
    <w:rsid w:val="00592807"/>
    <w:rsid w:val="005932A7"/>
    <w:rsid w:val="0059514C"/>
    <w:rsid w:val="005953F3"/>
    <w:rsid w:val="00596FAE"/>
    <w:rsid w:val="0059769F"/>
    <w:rsid w:val="005A0587"/>
    <w:rsid w:val="005A1158"/>
    <w:rsid w:val="005A2542"/>
    <w:rsid w:val="005A27BE"/>
    <w:rsid w:val="005A29D3"/>
    <w:rsid w:val="005A2E8C"/>
    <w:rsid w:val="005A41C9"/>
    <w:rsid w:val="005A52BE"/>
    <w:rsid w:val="005A619C"/>
    <w:rsid w:val="005A6D46"/>
    <w:rsid w:val="005B0E01"/>
    <w:rsid w:val="005B3323"/>
    <w:rsid w:val="005B4BA2"/>
    <w:rsid w:val="005B54C7"/>
    <w:rsid w:val="005B67B3"/>
    <w:rsid w:val="005B70AE"/>
    <w:rsid w:val="005B7B40"/>
    <w:rsid w:val="005C1BC7"/>
    <w:rsid w:val="005C25F1"/>
    <w:rsid w:val="005C2CAC"/>
    <w:rsid w:val="005C755D"/>
    <w:rsid w:val="005C7C92"/>
    <w:rsid w:val="005D0F67"/>
    <w:rsid w:val="005D2686"/>
    <w:rsid w:val="005D29FE"/>
    <w:rsid w:val="005D2B27"/>
    <w:rsid w:val="005D2E0F"/>
    <w:rsid w:val="005D31A7"/>
    <w:rsid w:val="005D4759"/>
    <w:rsid w:val="005D5B99"/>
    <w:rsid w:val="005D634A"/>
    <w:rsid w:val="005D6A44"/>
    <w:rsid w:val="005E0075"/>
    <w:rsid w:val="005E1A2B"/>
    <w:rsid w:val="005E1E78"/>
    <w:rsid w:val="005E3877"/>
    <w:rsid w:val="005E3D90"/>
    <w:rsid w:val="005E4131"/>
    <w:rsid w:val="005E4616"/>
    <w:rsid w:val="005E47E9"/>
    <w:rsid w:val="005E7167"/>
    <w:rsid w:val="005E73BF"/>
    <w:rsid w:val="005F09AF"/>
    <w:rsid w:val="005F366B"/>
    <w:rsid w:val="005F3F33"/>
    <w:rsid w:val="005F4D0B"/>
    <w:rsid w:val="005F54E6"/>
    <w:rsid w:val="005F6CDB"/>
    <w:rsid w:val="00606A42"/>
    <w:rsid w:val="00606BF7"/>
    <w:rsid w:val="0060771D"/>
    <w:rsid w:val="00607F75"/>
    <w:rsid w:val="00610B29"/>
    <w:rsid w:val="00611047"/>
    <w:rsid w:val="006110C0"/>
    <w:rsid w:val="00611469"/>
    <w:rsid w:val="006118BC"/>
    <w:rsid w:val="006119CC"/>
    <w:rsid w:val="00615099"/>
    <w:rsid w:val="00615318"/>
    <w:rsid w:val="006153AC"/>
    <w:rsid w:val="00615B21"/>
    <w:rsid w:val="006164F7"/>
    <w:rsid w:val="00616E64"/>
    <w:rsid w:val="00617A81"/>
    <w:rsid w:val="0062040C"/>
    <w:rsid w:val="0062186C"/>
    <w:rsid w:val="00621D43"/>
    <w:rsid w:val="00624C87"/>
    <w:rsid w:val="00626839"/>
    <w:rsid w:val="00626A51"/>
    <w:rsid w:val="00626C1C"/>
    <w:rsid w:val="00630C5F"/>
    <w:rsid w:val="00630DA9"/>
    <w:rsid w:val="00631997"/>
    <w:rsid w:val="00631BA9"/>
    <w:rsid w:val="00634A9F"/>
    <w:rsid w:val="00635D7A"/>
    <w:rsid w:val="00637592"/>
    <w:rsid w:val="00637C4C"/>
    <w:rsid w:val="00637D31"/>
    <w:rsid w:val="0064011A"/>
    <w:rsid w:val="00640A85"/>
    <w:rsid w:val="00640BE8"/>
    <w:rsid w:val="00641B35"/>
    <w:rsid w:val="00642173"/>
    <w:rsid w:val="006430E4"/>
    <w:rsid w:val="0064514D"/>
    <w:rsid w:val="00645D4B"/>
    <w:rsid w:val="00647A49"/>
    <w:rsid w:val="00650BF9"/>
    <w:rsid w:val="00651ACA"/>
    <w:rsid w:val="0065270F"/>
    <w:rsid w:val="00652D16"/>
    <w:rsid w:val="00653A87"/>
    <w:rsid w:val="006549D0"/>
    <w:rsid w:val="00654F6C"/>
    <w:rsid w:val="006556D2"/>
    <w:rsid w:val="00657CEC"/>
    <w:rsid w:val="0066013C"/>
    <w:rsid w:val="00661369"/>
    <w:rsid w:val="0066159B"/>
    <w:rsid w:val="006616CF"/>
    <w:rsid w:val="0066180F"/>
    <w:rsid w:val="00661841"/>
    <w:rsid w:val="00662227"/>
    <w:rsid w:val="006626F2"/>
    <w:rsid w:val="006632A6"/>
    <w:rsid w:val="0066397A"/>
    <w:rsid w:val="00664E9A"/>
    <w:rsid w:val="006658BD"/>
    <w:rsid w:val="00665E6B"/>
    <w:rsid w:val="00666276"/>
    <w:rsid w:val="006667F1"/>
    <w:rsid w:val="00666D07"/>
    <w:rsid w:val="00666E37"/>
    <w:rsid w:val="006671E0"/>
    <w:rsid w:val="0067180C"/>
    <w:rsid w:val="00673088"/>
    <w:rsid w:val="006731F0"/>
    <w:rsid w:val="00674817"/>
    <w:rsid w:val="00674C72"/>
    <w:rsid w:val="00676E83"/>
    <w:rsid w:val="00676EF0"/>
    <w:rsid w:val="006779CE"/>
    <w:rsid w:val="00681B3F"/>
    <w:rsid w:val="00682354"/>
    <w:rsid w:val="00683311"/>
    <w:rsid w:val="006842AC"/>
    <w:rsid w:val="006851C7"/>
    <w:rsid w:val="00685397"/>
    <w:rsid w:val="00687A5F"/>
    <w:rsid w:val="006900F0"/>
    <w:rsid w:val="006905EA"/>
    <w:rsid w:val="006916BA"/>
    <w:rsid w:val="0069264E"/>
    <w:rsid w:val="006932CC"/>
    <w:rsid w:val="0069509C"/>
    <w:rsid w:val="00696752"/>
    <w:rsid w:val="00696EBE"/>
    <w:rsid w:val="006976EE"/>
    <w:rsid w:val="0069777E"/>
    <w:rsid w:val="006A10C2"/>
    <w:rsid w:val="006A136F"/>
    <w:rsid w:val="006A15CE"/>
    <w:rsid w:val="006A26C1"/>
    <w:rsid w:val="006A3795"/>
    <w:rsid w:val="006A3B07"/>
    <w:rsid w:val="006A4194"/>
    <w:rsid w:val="006A41A9"/>
    <w:rsid w:val="006A4722"/>
    <w:rsid w:val="006A4880"/>
    <w:rsid w:val="006A575A"/>
    <w:rsid w:val="006A6028"/>
    <w:rsid w:val="006A6BA6"/>
    <w:rsid w:val="006A72D7"/>
    <w:rsid w:val="006B252A"/>
    <w:rsid w:val="006B29BC"/>
    <w:rsid w:val="006B4C04"/>
    <w:rsid w:val="006B501B"/>
    <w:rsid w:val="006B5989"/>
    <w:rsid w:val="006B6D98"/>
    <w:rsid w:val="006B7FBD"/>
    <w:rsid w:val="006C0B67"/>
    <w:rsid w:val="006C3E33"/>
    <w:rsid w:val="006C4A36"/>
    <w:rsid w:val="006C500E"/>
    <w:rsid w:val="006C6C13"/>
    <w:rsid w:val="006C7868"/>
    <w:rsid w:val="006D06CB"/>
    <w:rsid w:val="006D0AED"/>
    <w:rsid w:val="006D0C87"/>
    <w:rsid w:val="006D3620"/>
    <w:rsid w:val="006D636C"/>
    <w:rsid w:val="006D71B1"/>
    <w:rsid w:val="006E0261"/>
    <w:rsid w:val="006E100C"/>
    <w:rsid w:val="006E26EE"/>
    <w:rsid w:val="006E3B49"/>
    <w:rsid w:val="006E3D90"/>
    <w:rsid w:val="006E47AB"/>
    <w:rsid w:val="006E677D"/>
    <w:rsid w:val="006E6D43"/>
    <w:rsid w:val="006E71B8"/>
    <w:rsid w:val="006E73E8"/>
    <w:rsid w:val="006E74CB"/>
    <w:rsid w:val="006E7B1B"/>
    <w:rsid w:val="006F02E0"/>
    <w:rsid w:val="006F0B5A"/>
    <w:rsid w:val="006F0D29"/>
    <w:rsid w:val="006F161F"/>
    <w:rsid w:val="006F1AC7"/>
    <w:rsid w:val="006F1AD8"/>
    <w:rsid w:val="006F2473"/>
    <w:rsid w:val="006F25B5"/>
    <w:rsid w:val="006F30BB"/>
    <w:rsid w:val="006F45E0"/>
    <w:rsid w:val="006F4A05"/>
    <w:rsid w:val="006F7875"/>
    <w:rsid w:val="00700EB8"/>
    <w:rsid w:val="00700F1D"/>
    <w:rsid w:val="007016BD"/>
    <w:rsid w:val="00701F86"/>
    <w:rsid w:val="00703D68"/>
    <w:rsid w:val="00705CF9"/>
    <w:rsid w:val="0070649D"/>
    <w:rsid w:val="00706C3D"/>
    <w:rsid w:val="00706F4C"/>
    <w:rsid w:val="00707DC0"/>
    <w:rsid w:val="00710559"/>
    <w:rsid w:val="00710E5B"/>
    <w:rsid w:val="007114B1"/>
    <w:rsid w:val="00711A16"/>
    <w:rsid w:val="0071226B"/>
    <w:rsid w:val="0071226F"/>
    <w:rsid w:val="007131DB"/>
    <w:rsid w:val="007133B4"/>
    <w:rsid w:val="007141D7"/>
    <w:rsid w:val="00715167"/>
    <w:rsid w:val="00720D5C"/>
    <w:rsid w:val="00724E23"/>
    <w:rsid w:val="007250A5"/>
    <w:rsid w:val="007262F9"/>
    <w:rsid w:val="007274A3"/>
    <w:rsid w:val="00727C31"/>
    <w:rsid w:val="0073203D"/>
    <w:rsid w:val="00732A75"/>
    <w:rsid w:val="00734B72"/>
    <w:rsid w:val="00735E70"/>
    <w:rsid w:val="007366C7"/>
    <w:rsid w:val="00736727"/>
    <w:rsid w:val="007369C0"/>
    <w:rsid w:val="00737965"/>
    <w:rsid w:val="007379EC"/>
    <w:rsid w:val="00737B6F"/>
    <w:rsid w:val="00741418"/>
    <w:rsid w:val="007424C4"/>
    <w:rsid w:val="007426DD"/>
    <w:rsid w:val="007429EA"/>
    <w:rsid w:val="00743402"/>
    <w:rsid w:val="00744564"/>
    <w:rsid w:val="00746CC7"/>
    <w:rsid w:val="00747A30"/>
    <w:rsid w:val="00751E83"/>
    <w:rsid w:val="00751F59"/>
    <w:rsid w:val="00754739"/>
    <w:rsid w:val="00754D1E"/>
    <w:rsid w:val="00754D4F"/>
    <w:rsid w:val="0075522A"/>
    <w:rsid w:val="00756380"/>
    <w:rsid w:val="00756AE1"/>
    <w:rsid w:val="00757EA7"/>
    <w:rsid w:val="00760794"/>
    <w:rsid w:val="007612A3"/>
    <w:rsid w:val="00762518"/>
    <w:rsid w:val="007630B6"/>
    <w:rsid w:val="00763399"/>
    <w:rsid w:val="00763782"/>
    <w:rsid w:val="00763D02"/>
    <w:rsid w:val="007646D1"/>
    <w:rsid w:val="0076735B"/>
    <w:rsid w:val="00767AAA"/>
    <w:rsid w:val="00770484"/>
    <w:rsid w:val="00770876"/>
    <w:rsid w:val="007715F8"/>
    <w:rsid w:val="007733B1"/>
    <w:rsid w:val="00776380"/>
    <w:rsid w:val="00776BF6"/>
    <w:rsid w:val="00780E3C"/>
    <w:rsid w:val="007828CD"/>
    <w:rsid w:val="0078372E"/>
    <w:rsid w:val="007844F3"/>
    <w:rsid w:val="00784ACA"/>
    <w:rsid w:val="00785D5B"/>
    <w:rsid w:val="0079107D"/>
    <w:rsid w:val="00791301"/>
    <w:rsid w:val="00792A51"/>
    <w:rsid w:val="00793727"/>
    <w:rsid w:val="00794BBF"/>
    <w:rsid w:val="0079505A"/>
    <w:rsid w:val="00797307"/>
    <w:rsid w:val="00797847"/>
    <w:rsid w:val="00797B4D"/>
    <w:rsid w:val="007A06F6"/>
    <w:rsid w:val="007A196C"/>
    <w:rsid w:val="007A2B4D"/>
    <w:rsid w:val="007A2CBE"/>
    <w:rsid w:val="007A41DE"/>
    <w:rsid w:val="007A50F9"/>
    <w:rsid w:val="007A6120"/>
    <w:rsid w:val="007B022F"/>
    <w:rsid w:val="007B0C6F"/>
    <w:rsid w:val="007B0E92"/>
    <w:rsid w:val="007B12C6"/>
    <w:rsid w:val="007B12C8"/>
    <w:rsid w:val="007B21E4"/>
    <w:rsid w:val="007B38B5"/>
    <w:rsid w:val="007B3AB2"/>
    <w:rsid w:val="007B6F03"/>
    <w:rsid w:val="007B7BED"/>
    <w:rsid w:val="007BB88D"/>
    <w:rsid w:val="007C014B"/>
    <w:rsid w:val="007C023B"/>
    <w:rsid w:val="007C0898"/>
    <w:rsid w:val="007C0CCE"/>
    <w:rsid w:val="007C11AB"/>
    <w:rsid w:val="007C20DC"/>
    <w:rsid w:val="007C27C0"/>
    <w:rsid w:val="007C2B4F"/>
    <w:rsid w:val="007C2BF3"/>
    <w:rsid w:val="007C47CF"/>
    <w:rsid w:val="007C4B21"/>
    <w:rsid w:val="007C5940"/>
    <w:rsid w:val="007C6339"/>
    <w:rsid w:val="007D2012"/>
    <w:rsid w:val="007D243C"/>
    <w:rsid w:val="007D57F6"/>
    <w:rsid w:val="007D5FF1"/>
    <w:rsid w:val="007D6CA4"/>
    <w:rsid w:val="007D78B2"/>
    <w:rsid w:val="007D7906"/>
    <w:rsid w:val="007E0CC1"/>
    <w:rsid w:val="007E149B"/>
    <w:rsid w:val="007E434D"/>
    <w:rsid w:val="007E47B5"/>
    <w:rsid w:val="007E51A5"/>
    <w:rsid w:val="007F10E6"/>
    <w:rsid w:val="007F12CD"/>
    <w:rsid w:val="007F14B5"/>
    <w:rsid w:val="007F24BD"/>
    <w:rsid w:val="007F2547"/>
    <w:rsid w:val="007F2D97"/>
    <w:rsid w:val="007F3861"/>
    <w:rsid w:val="007F433E"/>
    <w:rsid w:val="007F4B56"/>
    <w:rsid w:val="007F6D7F"/>
    <w:rsid w:val="0080557A"/>
    <w:rsid w:val="00806F90"/>
    <w:rsid w:val="00807955"/>
    <w:rsid w:val="0081195D"/>
    <w:rsid w:val="00811CE1"/>
    <w:rsid w:val="00812E87"/>
    <w:rsid w:val="008132B9"/>
    <w:rsid w:val="008139A3"/>
    <w:rsid w:val="00813AB4"/>
    <w:rsid w:val="00814A2F"/>
    <w:rsid w:val="008167EC"/>
    <w:rsid w:val="00816C4E"/>
    <w:rsid w:val="00820C8D"/>
    <w:rsid w:val="00820E8B"/>
    <w:rsid w:val="0082187C"/>
    <w:rsid w:val="00824150"/>
    <w:rsid w:val="00824DCC"/>
    <w:rsid w:val="008260B4"/>
    <w:rsid w:val="00826309"/>
    <w:rsid w:val="00827470"/>
    <w:rsid w:val="00830164"/>
    <w:rsid w:val="008306D1"/>
    <w:rsid w:val="00830CA4"/>
    <w:rsid w:val="008314FE"/>
    <w:rsid w:val="00831951"/>
    <w:rsid w:val="00831D43"/>
    <w:rsid w:val="008321D4"/>
    <w:rsid w:val="00832D18"/>
    <w:rsid w:val="00835D5B"/>
    <w:rsid w:val="008406B9"/>
    <w:rsid w:val="00840DED"/>
    <w:rsid w:val="00841DC3"/>
    <w:rsid w:val="00843B06"/>
    <w:rsid w:val="00843BFF"/>
    <w:rsid w:val="00845507"/>
    <w:rsid w:val="00845E15"/>
    <w:rsid w:val="00847358"/>
    <w:rsid w:val="008477C2"/>
    <w:rsid w:val="008477E5"/>
    <w:rsid w:val="008506FF"/>
    <w:rsid w:val="008512C6"/>
    <w:rsid w:val="00853125"/>
    <w:rsid w:val="00853B81"/>
    <w:rsid w:val="00853DCE"/>
    <w:rsid w:val="00855108"/>
    <w:rsid w:val="00855A12"/>
    <w:rsid w:val="00856276"/>
    <w:rsid w:val="00856B87"/>
    <w:rsid w:val="00857D68"/>
    <w:rsid w:val="00857F41"/>
    <w:rsid w:val="00862DD9"/>
    <w:rsid w:val="00862E2B"/>
    <w:rsid w:val="00863DAD"/>
    <w:rsid w:val="0086421F"/>
    <w:rsid w:val="00864699"/>
    <w:rsid w:val="008663C4"/>
    <w:rsid w:val="00866895"/>
    <w:rsid w:val="00867988"/>
    <w:rsid w:val="00870D36"/>
    <w:rsid w:val="00872323"/>
    <w:rsid w:val="008726E0"/>
    <w:rsid w:val="008741A3"/>
    <w:rsid w:val="00874373"/>
    <w:rsid w:val="00874BF5"/>
    <w:rsid w:val="00875C66"/>
    <w:rsid w:val="00876509"/>
    <w:rsid w:val="00876D99"/>
    <w:rsid w:val="0088105A"/>
    <w:rsid w:val="00882B38"/>
    <w:rsid w:val="0088379C"/>
    <w:rsid w:val="00883A8F"/>
    <w:rsid w:val="00886373"/>
    <w:rsid w:val="00886AC7"/>
    <w:rsid w:val="0088780F"/>
    <w:rsid w:val="00890F12"/>
    <w:rsid w:val="0089204B"/>
    <w:rsid w:val="00892B66"/>
    <w:rsid w:val="00893E26"/>
    <w:rsid w:val="00894113"/>
    <w:rsid w:val="008950C5"/>
    <w:rsid w:val="008972DE"/>
    <w:rsid w:val="008A14A5"/>
    <w:rsid w:val="008A3706"/>
    <w:rsid w:val="008A3EB5"/>
    <w:rsid w:val="008A4624"/>
    <w:rsid w:val="008A580D"/>
    <w:rsid w:val="008A589E"/>
    <w:rsid w:val="008A64DB"/>
    <w:rsid w:val="008A6C9F"/>
    <w:rsid w:val="008A7262"/>
    <w:rsid w:val="008B1460"/>
    <w:rsid w:val="008B1D6A"/>
    <w:rsid w:val="008B2E70"/>
    <w:rsid w:val="008B3162"/>
    <w:rsid w:val="008B3508"/>
    <w:rsid w:val="008B4016"/>
    <w:rsid w:val="008B4992"/>
    <w:rsid w:val="008B5CA0"/>
    <w:rsid w:val="008B6891"/>
    <w:rsid w:val="008B6AFB"/>
    <w:rsid w:val="008B7C61"/>
    <w:rsid w:val="008C06FB"/>
    <w:rsid w:val="008C2ACE"/>
    <w:rsid w:val="008C2B04"/>
    <w:rsid w:val="008C4F21"/>
    <w:rsid w:val="008C508E"/>
    <w:rsid w:val="008C5298"/>
    <w:rsid w:val="008C6330"/>
    <w:rsid w:val="008C6DC6"/>
    <w:rsid w:val="008C764F"/>
    <w:rsid w:val="008C7E99"/>
    <w:rsid w:val="008D18CF"/>
    <w:rsid w:val="008D19F7"/>
    <w:rsid w:val="008D27F9"/>
    <w:rsid w:val="008D2A3F"/>
    <w:rsid w:val="008D3505"/>
    <w:rsid w:val="008D498E"/>
    <w:rsid w:val="008D54FD"/>
    <w:rsid w:val="008D567E"/>
    <w:rsid w:val="008D5D1B"/>
    <w:rsid w:val="008D5D48"/>
    <w:rsid w:val="008D6B1A"/>
    <w:rsid w:val="008D78A8"/>
    <w:rsid w:val="008E0565"/>
    <w:rsid w:val="008E065F"/>
    <w:rsid w:val="008E07AD"/>
    <w:rsid w:val="008E210B"/>
    <w:rsid w:val="008E2177"/>
    <w:rsid w:val="008E2DB7"/>
    <w:rsid w:val="008E30BD"/>
    <w:rsid w:val="008E49E8"/>
    <w:rsid w:val="008E5670"/>
    <w:rsid w:val="008E7CA7"/>
    <w:rsid w:val="008F006D"/>
    <w:rsid w:val="008F0DFA"/>
    <w:rsid w:val="008F137C"/>
    <w:rsid w:val="008F3EC8"/>
    <w:rsid w:val="008F4702"/>
    <w:rsid w:val="008F491C"/>
    <w:rsid w:val="008F4B48"/>
    <w:rsid w:val="009012C7"/>
    <w:rsid w:val="00901ABB"/>
    <w:rsid w:val="00901EB0"/>
    <w:rsid w:val="00903316"/>
    <w:rsid w:val="00903328"/>
    <w:rsid w:val="0090395D"/>
    <w:rsid w:val="009040FB"/>
    <w:rsid w:val="00905B66"/>
    <w:rsid w:val="009066D6"/>
    <w:rsid w:val="00906D01"/>
    <w:rsid w:val="00907F0E"/>
    <w:rsid w:val="00910F5D"/>
    <w:rsid w:val="00911C76"/>
    <w:rsid w:val="00912467"/>
    <w:rsid w:val="00917199"/>
    <w:rsid w:val="009200F5"/>
    <w:rsid w:val="00920186"/>
    <w:rsid w:val="00920490"/>
    <w:rsid w:val="009211D2"/>
    <w:rsid w:val="009220FB"/>
    <w:rsid w:val="00924366"/>
    <w:rsid w:val="00924DCB"/>
    <w:rsid w:val="00925849"/>
    <w:rsid w:val="00925999"/>
    <w:rsid w:val="00926E2B"/>
    <w:rsid w:val="00930151"/>
    <w:rsid w:val="00930F87"/>
    <w:rsid w:val="0093193E"/>
    <w:rsid w:val="00932502"/>
    <w:rsid w:val="009346CD"/>
    <w:rsid w:val="00934748"/>
    <w:rsid w:val="009367B1"/>
    <w:rsid w:val="00936AC2"/>
    <w:rsid w:val="009371C0"/>
    <w:rsid w:val="0093727F"/>
    <w:rsid w:val="009373A5"/>
    <w:rsid w:val="0094038B"/>
    <w:rsid w:val="00940AEF"/>
    <w:rsid w:val="00941A50"/>
    <w:rsid w:val="00942333"/>
    <w:rsid w:val="00944E5F"/>
    <w:rsid w:val="00947901"/>
    <w:rsid w:val="0095028F"/>
    <w:rsid w:val="00951CC1"/>
    <w:rsid w:val="00952C9C"/>
    <w:rsid w:val="00952DF7"/>
    <w:rsid w:val="009537FD"/>
    <w:rsid w:val="00954F2A"/>
    <w:rsid w:val="00955EB6"/>
    <w:rsid w:val="009571FF"/>
    <w:rsid w:val="00961FC9"/>
    <w:rsid w:val="00961FFA"/>
    <w:rsid w:val="00963C2C"/>
    <w:rsid w:val="00963DB1"/>
    <w:rsid w:val="009640C6"/>
    <w:rsid w:val="009644AD"/>
    <w:rsid w:val="00964DB4"/>
    <w:rsid w:val="00964FC4"/>
    <w:rsid w:val="00966173"/>
    <w:rsid w:val="00966A02"/>
    <w:rsid w:val="00966D56"/>
    <w:rsid w:val="00970DDC"/>
    <w:rsid w:val="00970F0D"/>
    <w:rsid w:val="0097273A"/>
    <w:rsid w:val="00972878"/>
    <w:rsid w:val="00973401"/>
    <w:rsid w:val="0097444A"/>
    <w:rsid w:val="00974FB3"/>
    <w:rsid w:val="00975F73"/>
    <w:rsid w:val="00976046"/>
    <w:rsid w:val="00976710"/>
    <w:rsid w:val="009770DD"/>
    <w:rsid w:val="00981B7A"/>
    <w:rsid w:val="00982369"/>
    <w:rsid w:val="00982EFB"/>
    <w:rsid w:val="00985558"/>
    <w:rsid w:val="009869E8"/>
    <w:rsid w:val="0099091D"/>
    <w:rsid w:val="00994DA2"/>
    <w:rsid w:val="00994EB0"/>
    <w:rsid w:val="00995377"/>
    <w:rsid w:val="00995FFA"/>
    <w:rsid w:val="00996593"/>
    <w:rsid w:val="009A0F44"/>
    <w:rsid w:val="009A2610"/>
    <w:rsid w:val="009A272C"/>
    <w:rsid w:val="009A3A73"/>
    <w:rsid w:val="009A5C36"/>
    <w:rsid w:val="009A636A"/>
    <w:rsid w:val="009A7DCF"/>
    <w:rsid w:val="009B0255"/>
    <w:rsid w:val="009B20E3"/>
    <w:rsid w:val="009B39D1"/>
    <w:rsid w:val="009B3C1C"/>
    <w:rsid w:val="009B6DEA"/>
    <w:rsid w:val="009B70A5"/>
    <w:rsid w:val="009B78FE"/>
    <w:rsid w:val="009C0296"/>
    <w:rsid w:val="009C04FA"/>
    <w:rsid w:val="009C1A0B"/>
    <w:rsid w:val="009C36D4"/>
    <w:rsid w:val="009C4C69"/>
    <w:rsid w:val="009C4E0D"/>
    <w:rsid w:val="009C5AA1"/>
    <w:rsid w:val="009C63D6"/>
    <w:rsid w:val="009C662D"/>
    <w:rsid w:val="009D0DC9"/>
    <w:rsid w:val="009D0E94"/>
    <w:rsid w:val="009D27C6"/>
    <w:rsid w:val="009D2DC9"/>
    <w:rsid w:val="009D5220"/>
    <w:rsid w:val="009D6C27"/>
    <w:rsid w:val="009D7664"/>
    <w:rsid w:val="009E1FAA"/>
    <w:rsid w:val="009E220A"/>
    <w:rsid w:val="009E423B"/>
    <w:rsid w:val="009E6266"/>
    <w:rsid w:val="009E6910"/>
    <w:rsid w:val="009F0869"/>
    <w:rsid w:val="009F1D9D"/>
    <w:rsid w:val="009F2F45"/>
    <w:rsid w:val="009F34B6"/>
    <w:rsid w:val="009F34DA"/>
    <w:rsid w:val="009F44B2"/>
    <w:rsid w:val="009F6158"/>
    <w:rsid w:val="009F73CF"/>
    <w:rsid w:val="009F7A59"/>
    <w:rsid w:val="009F7DB1"/>
    <w:rsid w:val="00A001FE"/>
    <w:rsid w:val="00A009EC"/>
    <w:rsid w:val="00A02BFE"/>
    <w:rsid w:val="00A0317F"/>
    <w:rsid w:val="00A03BC2"/>
    <w:rsid w:val="00A03D60"/>
    <w:rsid w:val="00A043CA"/>
    <w:rsid w:val="00A10845"/>
    <w:rsid w:val="00A11474"/>
    <w:rsid w:val="00A11DD0"/>
    <w:rsid w:val="00A12DBF"/>
    <w:rsid w:val="00A1348C"/>
    <w:rsid w:val="00A149D8"/>
    <w:rsid w:val="00A15626"/>
    <w:rsid w:val="00A1575C"/>
    <w:rsid w:val="00A16296"/>
    <w:rsid w:val="00A16D37"/>
    <w:rsid w:val="00A16D40"/>
    <w:rsid w:val="00A216EF"/>
    <w:rsid w:val="00A2172F"/>
    <w:rsid w:val="00A21980"/>
    <w:rsid w:val="00A21FA2"/>
    <w:rsid w:val="00A22332"/>
    <w:rsid w:val="00A22B9F"/>
    <w:rsid w:val="00A23084"/>
    <w:rsid w:val="00A23850"/>
    <w:rsid w:val="00A23B34"/>
    <w:rsid w:val="00A277B1"/>
    <w:rsid w:val="00A3045A"/>
    <w:rsid w:val="00A3181F"/>
    <w:rsid w:val="00A320AB"/>
    <w:rsid w:val="00A327EF"/>
    <w:rsid w:val="00A328B5"/>
    <w:rsid w:val="00A33336"/>
    <w:rsid w:val="00A3397D"/>
    <w:rsid w:val="00A34E4A"/>
    <w:rsid w:val="00A35742"/>
    <w:rsid w:val="00A3597F"/>
    <w:rsid w:val="00A365F8"/>
    <w:rsid w:val="00A433AB"/>
    <w:rsid w:val="00A43693"/>
    <w:rsid w:val="00A43F6E"/>
    <w:rsid w:val="00A4422A"/>
    <w:rsid w:val="00A452CA"/>
    <w:rsid w:val="00A453B3"/>
    <w:rsid w:val="00A4554A"/>
    <w:rsid w:val="00A455E1"/>
    <w:rsid w:val="00A459C2"/>
    <w:rsid w:val="00A45E6B"/>
    <w:rsid w:val="00A46006"/>
    <w:rsid w:val="00A4620D"/>
    <w:rsid w:val="00A46686"/>
    <w:rsid w:val="00A50CF9"/>
    <w:rsid w:val="00A530BB"/>
    <w:rsid w:val="00A56692"/>
    <w:rsid w:val="00A571CF"/>
    <w:rsid w:val="00A60121"/>
    <w:rsid w:val="00A62BCE"/>
    <w:rsid w:val="00A62EA1"/>
    <w:rsid w:val="00A639E9"/>
    <w:rsid w:val="00A642DC"/>
    <w:rsid w:val="00A64969"/>
    <w:rsid w:val="00A64BD9"/>
    <w:rsid w:val="00A653DD"/>
    <w:rsid w:val="00A70D4D"/>
    <w:rsid w:val="00A733F2"/>
    <w:rsid w:val="00A75E3C"/>
    <w:rsid w:val="00A75F3A"/>
    <w:rsid w:val="00A7680A"/>
    <w:rsid w:val="00A76FFA"/>
    <w:rsid w:val="00A773B5"/>
    <w:rsid w:val="00A80792"/>
    <w:rsid w:val="00A81BAC"/>
    <w:rsid w:val="00A82142"/>
    <w:rsid w:val="00A821A1"/>
    <w:rsid w:val="00A834B2"/>
    <w:rsid w:val="00A86264"/>
    <w:rsid w:val="00A86439"/>
    <w:rsid w:val="00A86534"/>
    <w:rsid w:val="00A90F6B"/>
    <w:rsid w:val="00A91877"/>
    <w:rsid w:val="00A92214"/>
    <w:rsid w:val="00A927AD"/>
    <w:rsid w:val="00A939CD"/>
    <w:rsid w:val="00A93F4A"/>
    <w:rsid w:val="00A94378"/>
    <w:rsid w:val="00A9773C"/>
    <w:rsid w:val="00A97D18"/>
    <w:rsid w:val="00AA2C3A"/>
    <w:rsid w:val="00AA4991"/>
    <w:rsid w:val="00AA58CA"/>
    <w:rsid w:val="00AA5FC0"/>
    <w:rsid w:val="00AA7CF0"/>
    <w:rsid w:val="00AB003F"/>
    <w:rsid w:val="00AB0078"/>
    <w:rsid w:val="00AB00A7"/>
    <w:rsid w:val="00AB028A"/>
    <w:rsid w:val="00AB0C7D"/>
    <w:rsid w:val="00AB1D86"/>
    <w:rsid w:val="00AB2377"/>
    <w:rsid w:val="00AB38ED"/>
    <w:rsid w:val="00AC0727"/>
    <w:rsid w:val="00AC0C02"/>
    <w:rsid w:val="00AC1562"/>
    <w:rsid w:val="00AC17DF"/>
    <w:rsid w:val="00AC2E6D"/>
    <w:rsid w:val="00AC3429"/>
    <w:rsid w:val="00AC3A96"/>
    <w:rsid w:val="00AC3C92"/>
    <w:rsid w:val="00AC490E"/>
    <w:rsid w:val="00AC4F10"/>
    <w:rsid w:val="00AD0DE5"/>
    <w:rsid w:val="00AD3EDA"/>
    <w:rsid w:val="00AD3F52"/>
    <w:rsid w:val="00AD4050"/>
    <w:rsid w:val="00AD55C8"/>
    <w:rsid w:val="00AD5CC4"/>
    <w:rsid w:val="00AD6DF3"/>
    <w:rsid w:val="00AD7B2C"/>
    <w:rsid w:val="00AD7D44"/>
    <w:rsid w:val="00AE1895"/>
    <w:rsid w:val="00AE1A80"/>
    <w:rsid w:val="00AE2C65"/>
    <w:rsid w:val="00AE4386"/>
    <w:rsid w:val="00AE48DD"/>
    <w:rsid w:val="00AE5B2E"/>
    <w:rsid w:val="00AE7534"/>
    <w:rsid w:val="00AF0C5C"/>
    <w:rsid w:val="00AF1166"/>
    <w:rsid w:val="00AF4A7A"/>
    <w:rsid w:val="00AF4F3F"/>
    <w:rsid w:val="00AF6B92"/>
    <w:rsid w:val="00AF7700"/>
    <w:rsid w:val="00AF7BB7"/>
    <w:rsid w:val="00B01590"/>
    <w:rsid w:val="00B01636"/>
    <w:rsid w:val="00B01C92"/>
    <w:rsid w:val="00B02526"/>
    <w:rsid w:val="00B030E9"/>
    <w:rsid w:val="00B0323D"/>
    <w:rsid w:val="00B03D94"/>
    <w:rsid w:val="00B04860"/>
    <w:rsid w:val="00B04BE4"/>
    <w:rsid w:val="00B06EDE"/>
    <w:rsid w:val="00B06FDE"/>
    <w:rsid w:val="00B07865"/>
    <w:rsid w:val="00B1022B"/>
    <w:rsid w:val="00B10D02"/>
    <w:rsid w:val="00B128DF"/>
    <w:rsid w:val="00B12ED5"/>
    <w:rsid w:val="00B130D8"/>
    <w:rsid w:val="00B14378"/>
    <w:rsid w:val="00B1453A"/>
    <w:rsid w:val="00B17527"/>
    <w:rsid w:val="00B17820"/>
    <w:rsid w:val="00B21AC4"/>
    <w:rsid w:val="00B21B2A"/>
    <w:rsid w:val="00B22725"/>
    <w:rsid w:val="00B229BD"/>
    <w:rsid w:val="00B22A3F"/>
    <w:rsid w:val="00B22C14"/>
    <w:rsid w:val="00B2367B"/>
    <w:rsid w:val="00B24990"/>
    <w:rsid w:val="00B262A2"/>
    <w:rsid w:val="00B26746"/>
    <w:rsid w:val="00B3188A"/>
    <w:rsid w:val="00B31CBA"/>
    <w:rsid w:val="00B31E5B"/>
    <w:rsid w:val="00B32656"/>
    <w:rsid w:val="00B33363"/>
    <w:rsid w:val="00B3336A"/>
    <w:rsid w:val="00B33AA5"/>
    <w:rsid w:val="00B374B6"/>
    <w:rsid w:val="00B401B1"/>
    <w:rsid w:val="00B40805"/>
    <w:rsid w:val="00B421F1"/>
    <w:rsid w:val="00B4283C"/>
    <w:rsid w:val="00B43627"/>
    <w:rsid w:val="00B43785"/>
    <w:rsid w:val="00B469EF"/>
    <w:rsid w:val="00B51053"/>
    <w:rsid w:val="00B51939"/>
    <w:rsid w:val="00B51A29"/>
    <w:rsid w:val="00B53295"/>
    <w:rsid w:val="00B53E6D"/>
    <w:rsid w:val="00B5472B"/>
    <w:rsid w:val="00B54FE4"/>
    <w:rsid w:val="00B5523F"/>
    <w:rsid w:val="00B556E8"/>
    <w:rsid w:val="00B56319"/>
    <w:rsid w:val="00B5637B"/>
    <w:rsid w:val="00B5789F"/>
    <w:rsid w:val="00B6064B"/>
    <w:rsid w:val="00B61484"/>
    <w:rsid w:val="00B62C12"/>
    <w:rsid w:val="00B63281"/>
    <w:rsid w:val="00B63453"/>
    <w:rsid w:val="00B63A2A"/>
    <w:rsid w:val="00B655F5"/>
    <w:rsid w:val="00B70336"/>
    <w:rsid w:val="00B70D12"/>
    <w:rsid w:val="00B735CC"/>
    <w:rsid w:val="00B73B61"/>
    <w:rsid w:val="00B75EDA"/>
    <w:rsid w:val="00B7649A"/>
    <w:rsid w:val="00B764B0"/>
    <w:rsid w:val="00B76848"/>
    <w:rsid w:val="00B771BD"/>
    <w:rsid w:val="00B81EEA"/>
    <w:rsid w:val="00B840DC"/>
    <w:rsid w:val="00B85D98"/>
    <w:rsid w:val="00B862C7"/>
    <w:rsid w:val="00B8757E"/>
    <w:rsid w:val="00B87AAB"/>
    <w:rsid w:val="00B92399"/>
    <w:rsid w:val="00B93483"/>
    <w:rsid w:val="00B93F27"/>
    <w:rsid w:val="00B97530"/>
    <w:rsid w:val="00B9758B"/>
    <w:rsid w:val="00BA08D5"/>
    <w:rsid w:val="00BA0C0A"/>
    <w:rsid w:val="00BA0DDD"/>
    <w:rsid w:val="00BA1E8D"/>
    <w:rsid w:val="00BA25E7"/>
    <w:rsid w:val="00BA2EC4"/>
    <w:rsid w:val="00BA2F9C"/>
    <w:rsid w:val="00BA30E0"/>
    <w:rsid w:val="00BA3D79"/>
    <w:rsid w:val="00BA3F53"/>
    <w:rsid w:val="00BA4081"/>
    <w:rsid w:val="00BA502C"/>
    <w:rsid w:val="00BA5B68"/>
    <w:rsid w:val="00BA5C49"/>
    <w:rsid w:val="00BA65AA"/>
    <w:rsid w:val="00BA73C1"/>
    <w:rsid w:val="00BA7D5C"/>
    <w:rsid w:val="00BB07D8"/>
    <w:rsid w:val="00BB14E2"/>
    <w:rsid w:val="00BB2C05"/>
    <w:rsid w:val="00BB398F"/>
    <w:rsid w:val="00BB3B73"/>
    <w:rsid w:val="00BB3B81"/>
    <w:rsid w:val="00BB3CDE"/>
    <w:rsid w:val="00BB7C5F"/>
    <w:rsid w:val="00BC05B6"/>
    <w:rsid w:val="00BC15F1"/>
    <w:rsid w:val="00BC1A9F"/>
    <w:rsid w:val="00BC1E6C"/>
    <w:rsid w:val="00BC38C7"/>
    <w:rsid w:val="00BC4142"/>
    <w:rsid w:val="00BC42E1"/>
    <w:rsid w:val="00BC516D"/>
    <w:rsid w:val="00BC59F9"/>
    <w:rsid w:val="00BC5DA3"/>
    <w:rsid w:val="00BC6CC2"/>
    <w:rsid w:val="00BC7B47"/>
    <w:rsid w:val="00BD021F"/>
    <w:rsid w:val="00BD106E"/>
    <w:rsid w:val="00BD217A"/>
    <w:rsid w:val="00BD336D"/>
    <w:rsid w:val="00BD39F9"/>
    <w:rsid w:val="00BD527E"/>
    <w:rsid w:val="00BD543E"/>
    <w:rsid w:val="00BD7096"/>
    <w:rsid w:val="00BD7550"/>
    <w:rsid w:val="00BE2116"/>
    <w:rsid w:val="00BE2D66"/>
    <w:rsid w:val="00BE3B44"/>
    <w:rsid w:val="00BE46B8"/>
    <w:rsid w:val="00BE6B34"/>
    <w:rsid w:val="00BF083A"/>
    <w:rsid w:val="00BF1822"/>
    <w:rsid w:val="00BF1EBC"/>
    <w:rsid w:val="00BF3140"/>
    <w:rsid w:val="00BF32C6"/>
    <w:rsid w:val="00BF37D4"/>
    <w:rsid w:val="00BF3E82"/>
    <w:rsid w:val="00BF666C"/>
    <w:rsid w:val="00C01162"/>
    <w:rsid w:val="00C02388"/>
    <w:rsid w:val="00C02A23"/>
    <w:rsid w:val="00C02F79"/>
    <w:rsid w:val="00C04D3B"/>
    <w:rsid w:val="00C04EC1"/>
    <w:rsid w:val="00C057C6"/>
    <w:rsid w:val="00C06382"/>
    <w:rsid w:val="00C0649D"/>
    <w:rsid w:val="00C0719B"/>
    <w:rsid w:val="00C07271"/>
    <w:rsid w:val="00C07883"/>
    <w:rsid w:val="00C10DD6"/>
    <w:rsid w:val="00C11821"/>
    <w:rsid w:val="00C12E52"/>
    <w:rsid w:val="00C131FD"/>
    <w:rsid w:val="00C1330F"/>
    <w:rsid w:val="00C13A12"/>
    <w:rsid w:val="00C158E0"/>
    <w:rsid w:val="00C15D93"/>
    <w:rsid w:val="00C16A58"/>
    <w:rsid w:val="00C20B2C"/>
    <w:rsid w:val="00C2117E"/>
    <w:rsid w:val="00C21C17"/>
    <w:rsid w:val="00C21EF6"/>
    <w:rsid w:val="00C23575"/>
    <w:rsid w:val="00C2668A"/>
    <w:rsid w:val="00C273DA"/>
    <w:rsid w:val="00C31D0B"/>
    <w:rsid w:val="00C325C6"/>
    <w:rsid w:val="00C32CD9"/>
    <w:rsid w:val="00C33BCD"/>
    <w:rsid w:val="00C34529"/>
    <w:rsid w:val="00C3504B"/>
    <w:rsid w:val="00C35C18"/>
    <w:rsid w:val="00C36A83"/>
    <w:rsid w:val="00C36AD0"/>
    <w:rsid w:val="00C4028D"/>
    <w:rsid w:val="00C40BB2"/>
    <w:rsid w:val="00C40CAE"/>
    <w:rsid w:val="00C42361"/>
    <w:rsid w:val="00C42DFF"/>
    <w:rsid w:val="00C4350D"/>
    <w:rsid w:val="00C45532"/>
    <w:rsid w:val="00C46D2B"/>
    <w:rsid w:val="00C470E9"/>
    <w:rsid w:val="00C5034F"/>
    <w:rsid w:val="00C52335"/>
    <w:rsid w:val="00C52AE0"/>
    <w:rsid w:val="00C53415"/>
    <w:rsid w:val="00C54137"/>
    <w:rsid w:val="00C549BF"/>
    <w:rsid w:val="00C563B3"/>
    <w:rsid w:val="00C567A2"/>
    <w:rsid w:val="00C56A6F"/>
    <w:rsid w:val="00C56E0A"/>
    <w:rsid w:val="00C56F9C"/>
    <w:rsid w:val="00C57122"/>
    <w:rsid w:val="00C57D4C"/>
    <w:rsid w:val="00C614ED"/>
    <w:rsid w:val="00C662E9"/>
    <w:rsid w:val="00C664A4"/>
    <w:rsid w:val="00C66BCC"/>
    <w:rsid w:val="00C6716E"/>
    <w:rsid w:val="00C674DB"/>
    <w:rsid w:val="00C70424"/>
    <w:rsid w:val="00C70487"/>
    <w:rsid w:val="00C71075"/>
    <w:rsid w:val="00C73FB4"/>
    <w:rsid w:val="00C74976"/>
    <w:rsid w:val="00C7534F"/>
    <w:rsid w:val="00C758F4"/>
    <w:rsid w:val="00C7627C"/>
    <w:rsid w:val="00C76A83"/>
    <w:rsid w:val="00C80B89"/>
    <w:rsid w:val="00C82D2D"/>
    <w:rsid w:val="00C83A5A"/>
    <w:rsid w:val="00C83AA4"/>
    <w:rsid w:val="00C83E48"/>
    <w:rsid w:val="00C84B67"/>
    <w:rsid w:val="00C84E0D"/>
    <w:rsid w:val="00C86E51"/>
    <w:rsid w:val="00C929CD"/>
    <w:rsid w:val="00C96B28"/>
    <w:rsid w:val="00C96E20"/>
    <w:rsid w:val="00C96F4E"/>
    <w:rsid w:val="00C97A55"/>
    <w:rsid w:val="00CA0C44"/>
    <w:rsid w:val="00CA2273"/>
    <w:rsid w:val="00CA2B5E"/>
    <w:rsid w:val="00CA2E9F"/>
    <w:rsid w:val="00CA41E2"/>
    <w:rsid w:val="00CA45BA"/>
    <w:rsid w:val="00CA4878"/>
    <w:rsid w:val="00CA5FC9"/>
    <w:rsid w:val="00CA790A"/>
    <w:rsid w:val="00CA7D7D"/>
    <w:rsid w:val="00CB0042"/>
    <w:rsid w:val="00CB08E5"/>
    <w:rsid w:val="00CB124C"/>
    <w:rsid w:val="00CB3445"/>
    <w:rsid w:val="00CB441E"/>
    <w:rsid w:val="00CB4E89"/>
    <w:rsid w:val="00CB5ED1"/>
    <w:rsid w:val="00CB77A8"/>
    <w:rsid w:val="00CB7A4A"/>
    <w:rsid w:val="00CC06A2"/>
    <w:rsid w:val="00CC1AD8"/>
    <w:rsid w:val="00CC3AAB"/>
    <w:rsid w:val="00CC4664"/>
    <w:rsid w:val="00CC612D"/>
    <w:rsid w:val="00CC7056"/>
    <w:rsid w:val="00CC7458"/>
    <w:rsid w:val="00CC798A"/>
    <w:rsid w:val="00CD1F06"/>
    <w:rsid w:val="00CD308A"/>
    <w:rsid w:val="00CD3F7E"/>
    <w:rsid w:val="00CD4579"/>
    <w:rsid w:val="00CD4DC8"/>
    <w:rsid w:val="00CD5224"/>
    <w:rsid w:val="00CE0AC6"/>
    <w:rsid w:val="00CE2492"/>
    <w:rsid w:val="00CE3B58"/>
    <w:rsid w:val="00CE4E9D"/>
    <w:rsid w:val="00CE4FB4"/>
    <w:rsid w:val="00CE520E"/>
    <w:rsid w:val="00CE640F"/>
    <w:rsid w:val="00CE73DF"/>
    <w:rsid w:val="00CF0CB2"/>
    <w:rsid w:val="00CF14A1"/>
    <w:rsid w:val="00CF3BE2"/>
    <w:rsid w:val="00CF3F5C"/>
    <w:rsid w:val="00CF4D32"/>
    <w:rsid w:val="00CF675B"/>
    <w:rsid w:val="00D01918"/>
    <w:rsid w:val="00D01F76"/>
    <w:rsid w:val="00D02072"/>
    <w:rsid w:val="00D02082"/>
    <w:rsid w:val="00D02537"/>
    <w:rsid w:val="00D02CD3"/>
    <w:rsid w:val="00D046ED"/>
    <w:rsid w:val="00D048B8"/>
    <w:rsid w:val="00D05A5D"/>
    <w:rsid w:val="00D0750D"/>
    <w:rsid w:val="00D1012A"/>
    <w:rsid w:val="00D10406"/>
    <w:rsid w:val="00D113F0"/>
    <w:rsid w:val="00D11B66"/>
    <w:rsid w:val="00D12D5A"/>
    <w:rsid w:val="00D12FD4"/>
    <w:rsid w:val="00D13257"/>
    <w:rsid w:val="00D14CAD"/>
    <w:rsid w:val="00D14F30"/>
    <w:rsid w:val="00D240E1"/>
    <w:rsid w:val="00D24281"/>
    <w:rsid w:val="00D2448C"/>
    <w:rsid w:val="00D24DF4"/>
    <w:rsid w:val="00D2641F"/>
    <w:rsid w:val="00D26889"/>
    <w:rsid w:val="00D2701C"/>
    <w:rsid w:val="00D27873"/>
    <w:rsid w:val="00D30A68"/>
    <w:rsid w:val="00D30C55"/>
    <w:rsid w:val="00D323A6"/>
    <w:rsid w:val="00D3243E"/>
    <w:rsid w:val="00D33015"/>
    <w:rsid w:val="00D33A10"/>
    <w:rsid w:val="00D33E15"/>
    <w:rsid w:val="00D34FF1"/>
    <w:rsid w:val="00D35374"/>
    <w:rsid w:val="00D41274"/>
    <w:rsid w:val="00D41B60"/>
    <w:rsid w:val="00D42467"/>
    <w:rsid w:val="00D43193"/>
    <w:rsid w:val="00D435F2"/>
    <w:rsid w:val="00D449D6"/>
    <w:rsid w:val="00D449F4"/>
    <w:rsid w:val="00D44C27"/>
    <w:rsid w:val="00D450E1"/>
    <w:rsid w:val="00D45801"/>
    <w:rsid w:val="00D45A4C"/>
    <w:rsid w:val="00D45C3E"/>
    <w:rsid w:val="00D509BD"/>
    <w:rsid w:val="00D526C9"/>
    <w:rsid w:val="00D53AA1"/>
    <w:rsid w:val="00D56165"/>
    <w:rsid w:val="00D60467"/>
    <w:rsid w:val="00D60BEC"/>
    <w:rsid w:val="00D629A2"/>
    <w:rsid w:val="00D638FF"/>
    <w:rsid w:val="00D63FF6"/>
    <w:rsid w:val="00D64259"/>
    <w:rsid w:val="00D65345"/>
    <w:rsid w:val="00D66F20"/>
    <w:rsid w:val="00D67196"/>
    <w:rsid w:val="00D67576"/>
    <w:rsid w:val="00D67C78"/>
    <w:rsid w:val="00D706A4"/>
    <w:rsid w:val="00D70965"/>
    <w:rsid w:val="00D710AB"/>
    <w:rsid w:val="00D7301E"/>
    <w:rsid w:val="00D73C2C"/>
    <w:rsid w:val="00D744F0"/>
    <w:rsid w:val="00D74BE6"/>
    <w:rsid w:val="00D74CC5"/>
    <w:rsid w:val="00D759F6"/>
    <w:rsid w:val="00D75F48"/>
    <w:rsid w:val="00D7617C"/>
    <w:rsid w:val="00D76436"/>
    <w:rsid w:val="00D76657"/>
    <w:rsid w:val="00D813FF"/>
    <w:rsid w:val="00D82800"/>
    <w:rsid w:val="00D83189"/>
    <w:rsid w:val="00D83E4B"/>
    <w:rsid w:val="00D843F9"/>
    <w:rsid w:val="00D84A59"/>
    <w:rsid w:val="00D859BB"/>
    <w:rsid w:val="00D85D33"/>
    <w:rsid w:val="00D86109"/>
    <w:rsid w:val="00D863F2"/>
    <w:rsid w:val="00D867A5"/>
    <w:rsid w:val="00D87F51"/>
    <w:rsid w:val="00D9011E"/>
    <w:rsid w:val="00D9057A"/>
    <w:rsid w:val="00D91064"/>
    <w:rsid w:val="00D92D63"/>
    <w:rsid w:val="00D93847"/>
    <w:rsid w:val="00D9421F"/>
    <w:rsid w:val="00D94C59"/>
    <w:rsid w:val="00D95184"/>
    <w:rsid w:val="00D965CC"/>
    <w:rsid w:val="00D96D5D"/>
    <w:rsid w:val="00D96E61"/>
    <w:rsid w:val="00D97853"/>
    <w:rsid w:val="00DA0799"/>
    <w:rsid w:val="00DA1C8A"/>
    <w:rsid w:val="00DA21B7"/>
    <w:rsid w:val="00DA270A"/>
    <w:rsid w:val="00DA3856"/>
    <w:rsid w:val="00DA3C05"/>
    <w:rsid w:val="00DA50DD"/>
    <w:rsid w:val="00DA7E47"/>
    <w:rsid w:val="00DB09E5"/>
    <w:rsid w:val="00DB2688"/>
    <w:rsid w:val="00DB3715"/>
    <w:rsid w:val="00DB445E"/>
    <w:rsid w:val="00DB62CD"/>
    <w:rsid w:val="00DC09DF"/>
    <w:rsid w:val="00DC1FA2"/>
    <w:rsid w:val="00DC2888"/>
    <w:rsid w:val="00DC3588"/>
    <w:rsid w:val="00DC4C57"/>
    <w:rsid w:val="00DC4CC0"/>
    <w:rsid w:val="00DC56A5"/>
    <w:rsid w:val="00DC59D6"/>
    <w:rsid w:val="00DC6E76"/>
    <w:rsid w:val="00DC7947"/>
    <w:rsid w:val="00DD0DEA"/>
    <w:rsid w:val="00DD13A0"/>
    <w:rsid w:val="00DD1517"/>
    <w:rsid w:val="00DD270C"/>
    <w:rsid w:val="00DD279B"/>
    <w:rsid w:val="00DD27AA"/>
    <w:rsid w:val="00DD28D9"/>
    <w:rsid w:val="00DD2B1F"/>
    <w:rsid w:val="00DD37D2"/>
    <w:rsid w:val="00DD5031"/>
    <w:rsid w:val="00DD54CE"/>
    <w:rsid w:val="00DD5F02"/>
    <w:rsid w:val="00DD79AF"/>
    <w:rsid w:val="00DE0773"/>
    <w:rsid w:val="00DE1E96"/>
    <w:rsid w:val="00DE38AF"/>
    <w:rsid w:val="00DE3EF4"/>
    <w:rsid w:val="00DE5384"/>
    <w:rsid w:val="00DE5894"/>
    <w:rsid w:val="00DE6622"/>
    <w:rsid w:val="00DE6EB6"/>
    <w:rsid w:val="00DF20D0"/>
    <w:rsid w:val="00DF22AF"/>
    <w:rsid w:val="00DF3E1A"/>
    <w:rsid w:val="00DF6B81"/>
    <w:rsid w:val="00DF748A"/>
    <w:rsid w:val="00E0120A"/>
    <w:rsid w:val="00E01B75"/>
    <w:rsid w:val="00E01D1F"/>
    <w:rsid w:val="00E0290D"/>
    <w:rsid w:val="00E029A7"/>
    <w:rsid w:val="00E02EE1"/>
    <w:rsid w:val="00E03095"/>
    <w:rsid w:val="00E033A6"/>
    <w:rsid w:val="00E033B8"/>
    <w:rsid w:val="00E038E5"/>
    <w:rsid w:val="00E03CD9"/>
    <w:rsid w:val="00E05931"/>
    <w:rsid w:val="00E060DA"/>
    <w:rsid w:val="00E06813"/>
    <w:rsid w:val="00E06FA9"/>
    <w:rsid w:val="00E10251"/>
    <w:rsid w:val="00E1255E"/>
    <w:rsid w:val="00E127A4"/>
    <w:rsid w:val="00E13622"/>
    <w:rsid w:val="00E13971"/>
    <w:rsid w:val="00E144B3"/>
    <w:rsid w:val="00E14DF9"/>
    <w:rsid w:val="00E15B98"/>
    <w:rsid w:val="00E15FC1"/>
    <w:rsid w:val="00E22BA4"/>
    <w:rsid w:val="00E22F97"/>
    <w:rsid w:val="00E23258"/>
    <w:rsid w:val="00E23A24"/>
    <w:rsid w:val="00E24456"/>
    <w:rsid w:val="00E247E4"/>
    <w:rsid w:val="00E24B43"/>
    <w:rsid w:val="00E3014E"/>
    <w:rsid w:val="00E30CF2"/>
    <w:rsid w:val="00E330A6"/>
    <w:rsid w:val="00E353AB"/>
    <w:rsid w:val="00E35BF7"/>
    <w:rsid w:val="00E35F7A"/>
    <w:rsid w:val="00E37271"/>
    <w:rsid w:val="00E375EB"/>
    <w:rsid w:val="00E379D0"/>
    <w:rsid w:val="00E37C33"/>
    <w:rsid w:val="00E4049C"/>
    <w:rsid w:val="00E411F5"/>
    <w:rsid w:val="00E424D0"/>
    <w:rsid w:val="00E42614"/>
    <w:rsid w:val="00E426F6"/>
    <w:rsid w:val="00E4310D"/>
    <w:rsid w:val="00E4332A"/>
    <w:rsid w:val="00E43D96"/>
    <w:rsid w:val="00E46AE7"/>
    <w:rsid w:val="00E4757A"/>
    <w:rsid w:val="00E4772D"/>
    <w:rsid w:val="00E47B20"/>
    <w:rsid w:val="00E47F06"/>
    <w:rsid w:val="00E50B5F"/>
    <w:rsid w:val="00E50C77"/>
    <w:rsid w:val="00E53355"/>
    <w:rsid w:val="00E53AD1"/>
    <w:rsid w:val="00E54C6E"/>
    <w:rsid w:val="00E55A17"/>
    <w:rsid w:val="00E560E4"/>
    <w:rsid w:val="00E601A9"/>
    <w:rsid w:val="00E609BF"/>
    <w:rsid w:val="00E60A0D"/>
    <w:rsid w:val="00E62769"/>
    <w:rsid w:val="00E64245"/>
    <w:rsid w:val="00E65BE2"/>
    <w:rsid w:val="00E66F55"/>
    <w:rsid w:val="00E7058F"/>
    <w:rsid w:val="00E706AF"/>
    <w:rsid w:val="00E716B4"/>
    <w:rsid w:val="00E71C0F"/>
    <w:rsid w:val="00E72314"/>
    <w:rsid w:val="00E72FEB"/>
    <w:rsid w:val="00E76AEE"/>
    <w:rsid w:val="00E775CE"/>
    <w:rsid w:val="00E77A73"/>
    <w:rsid w:val="00E80421"/>
    <w:rsid w:val="00E82024"/>
    <w:rsid w:val="00E8321C"/>
    <w:rsid w:val="00E83351"/>
    <w:rsid w:val="00E84526"/>
    <w:rsid w:val="00E85A92"/>
    <w:rsid w:val="00E862FF"/>
    <w:rsid w:val="00E8708E"/>
    <w:rsid w:val="00E87261"/>
    <w:rsid w:val="00E8741E"/>
    <w:rsid w:val="00E90CD6"/>
    <w:rsid w:val="00E92CCB"/>
    <w:rsid w:val="00E931AA"/>
    <w:rsid w:val="00E93437"/>
    <w:rsid w:val="00E94040"/>
    <w:rsid w:val="00E94A97"/>
    <w:rsid w:val="00E95986"/>
    <w:rsid w:val="00E96CF0"/>
    <w:rsid w:val="00EA29E9"/>
    <w:rsid w:val="00EA2A33"/>
    <w:rsid w:val="00EA4BFB"/>
    <w:rsid w:val="00EB2754"/>
    <w:rsid w:val="00EB2B3B"/>
    <w:rsid w:val="00EB2BB0"/>
    <w:rsid w:val="00EB7115"/>
    <w:rsid w:val="00EB7DC9"/>
    <w:rsid w:val="00EC05E2"/>
    <w:rsid w:val="00EC1A98"/>
    <w:rsid w:val="00EC1F5F"/>
    <w:rsid w:val="00EC233B"/>
    <w:rsid w:val="00EC610C"/>
    <w:rsid w:val="00EC610E"/>
    <w:rsid w:val="00EC63F9"/>
    <w:rsid w:val="00EC69FD"/>
    <w:rsid w:val="00EC6D34"/>
    <w:rsid w:val="00EC78B9"/>
    <w:rsid w:val="00EC7CDE"/>
    <w:rsid w:val="00ED1406"/>
    <w:rsid w:val="00ED28E3"/>
    <w:rsid w:val="00ED2F65"/>
    <w:rsid w:val="00ED39A8"/>
    <w:rsid w:val="00ED47D9"/>
    <w:rsid w:val="00ED58DA"/>
    <w:rsid w:val="00ED5A6B"/>
    <w:rsid w:val="00ED70A2"/>
    <w:rsid w:val="00ED7E8E"/>
    <w:rsid w:val="00EE12E4"/>
    <w:rsid w:val="00EE2CF1"/>
    <w:rsid w:val="00EE329A"/>
    <w:rsid w:val="00EE514B"/>
    <w:rsid w:val="00EE728D"/>
    <w:rsid w:val="00EE7ACF"/>
    <w:rsid w:val="00EF1CC0"/>
    <w:rsid w:val="00EF26B6"/>
    <w:rsid w:val="00EF5FFB"/>
    <w:rsid w:val="00EF64A0"/>
    <w:rsid w:val="00EF6853"/>
    <w:rsid w:val="00EF71B2"/>
    <w:rsid w:val="00EF7995"/>
    <w:rsid w:val="00F00CA0"/>
    <w:rsid w:val="00F00D35"/>
    <w:rsid w:val="00F011CA"/>
    <w:rsid w:val="00F02751"/>
    <w:rsid w:val="00F02CF0"/>
    <w:rsid w:val="00F03648"/>
    <w:rsid w:val="00F04835"/>
    <w:rsid w:val="00F0524C"/>
    <w:rsid w:val="00F06138"/>
    <w:rsid w:val="00F07D5A"/>
    <w:rsid w:val="00F07E85"/>
    <w:rsid w:val="00F11FE5"/>
    <w:rsid w:val="00F12980"/>
    <w:rsid w:val="00F12E19"/>
    <w:rsid w:val="00F14307"/>
    <w:rsid w:val="00F143A9"/>
    <w:rsid w:val="00F1545E"/>
    <w:rsid w:val="00F15BC0"/>
    <w:rsid w:val="00F176D1"/>
    <w:rsid w:val="00F22673"/>
    <w:rsid w:val="00F252BD"/>
    <w:rsid w:val="00F26AEB"/>
    <w:rsid w:val="00F278C7"/>
    <w:rsid w:val="00F27EC4"/>
    <w:rsid w:val="00F324BC"/>
    <w:rsid w:val="00F33D6D"/>
    <w:rsid w:val="00F33DD5"/>
    <w:rsid w:val="00F34193"/>
    <w:rsid w:val="00F34BE1"/>
    <w:rsid w:val="00F37555"/>
    <w:rsid w:val="00F401A3"/>
    <w:rsid w:val="00F4111E"/>
    <w:rsid w:val="00F4225F"/>
    <w:rsid w:val="00F4229B"/>
    <w:rsid w:val="00F428E6"/>
    <w:rsid w:val="00F42A31"/>
    <w:rsid w:val="00F42F52"/>
    <w:rsid w:val="00F441E5"/>
    <w:rsid w:val="00F44301"/>
    <w:rsid w:val="00F458DC"/>
    <w:rsid w:val="00F45ABF"/>
    <w:rsid w:val="00F46A85"/>
    <w:rsid w:val="00F46DFE"/>
    <w:rsid w:val="00F47C07"/>
    <w:rsid w:val="00F5013D"/>
    <w:rsid w:val="00F50631"/>
    <w:rsid w:val="00F50B20"/>
    <w:rsid w:val="00F50E2A"/>
    <w:rsid w:val="00F5368C"/>
    <w:rsid w:val="00F53D5E"/>
    <w:rsid w:val="00F54FBD"/>
    <w:rsid w:val="00F55011"/>
    <w:rsid w:val="00F569CA"/>
    <w:rsid w:val="00F5719B"/>
    <w:rsid w:val="00F600B7"/>
    <w:rsid w:val="00F60883"/>
    <w:rsid w:val="00F618C1"/>
    <w:rsid w:val="00F61AC0"/>
    <w:rsid w:val="00F6222F"/>
    <w:rsid w:val="00F625FF"/>
    <w:rsid w:val="00F6289C"/>
    <w:rsid w:val="00F628A2"/>
    <w:rsid w:val="00F63468"/>
    <w:rsid w:val="00F636F0"/>
    <w:rsid w:val="00F638A8"/>
    <w:rsid w:val="00F640BC"/>
    <w:rsid w:val="00F64259"/>
    <w:rsid w:val="00F66480"/>
    <w:rsid w:val="00F67B9A"/>
    <w:rsid w:val="00F7012A"/>
    <w:rsid w:val="00F71679"/>
    <w:rsid w:val="00F71BD9"/>
    <w:rsid w:val="00F72574"/>
    <w:rsid w:val="00F72ABE"/>
    <w:rsid w:val="00F73039"/>
    <w:rsid w:val="00F74407"/>
    <w:rsid w:val="00F749AC"/>
    <w:rsid w:val="00F75E7B"/>
    <w:rsid w:val="00F7622A"/>
    <w:rsid w:val="00F76242"/>
    <w:rsid w:val="00F801A8"/>
    <w:rsid w:val="00F8159A"/>
    <w:rsid w:val="00F829B9"/>
    <w:rsid w:val="00F838EB"/>
    <w:rsid w:val="00F85769"/>
    <w:rsid w:val="00F86490"/>
    <w:rsid w:val="00F87826"/>
    <w:rsid w:val="00F87A12"/>
    <w:rsid w:val="00F90C1D"/>
    <w:rsid w:val="00F91161"/>
    <w:rsid w:val="00F91937"/>
    <w:rsid w:val="00F922B7"/>
    <w:rsid w:val="00F93436"/>
    <w:rsid w:val="00F9350D"/>
    <w:rsid w:val="00F942A9"/>
    <w:rsid w:val="00F94C1F"/>
    <w:rsid w:val="00F952EB"/>
    <w:rsid w:val="00F9638E"/>
    <w:rsid w:val="00F97250"/>
    <w:rsid w:val="00F97384"/>
    <w:rsid w:val="00F97593"/>
    <w:rsid w:val="00FA1B5B"/>
    <w:rsid w:val="00FA1FC8"/>
    <w:rsid w:val="00FA2C81"/>
    <w:rsid w:val="00FB00B8"/>
    <w:rsid w:val="00FB11B7"/>
    <w:rsid w:val="00FB5151"/>
    <w:rsid w:val="00FB55C0"/>
    <w:rsid w:val="00FB73D7"/>
    <w:rsid w:val="00FB73EC"/>
    <w:rsid w:val="00FC2F71"/>
    <w:rsid w:val="00FC32A5"/>
    <w:rsid w:val="00FC4FDD"/>
    <w:rsid w:val="00FC5909"/>
    <w:rsid w:val="00FC5EE1"/>
    <w:rsid w:val="00FC7139"/>
    <w:rsid w:val="00FC72ED"/>
    <w:rsid w:val="00FD4DB1"/>
    <w:rsid w:val="00FD5325"/>
    <w:rsid w:val="00FD577D"/>
    <w:rsid w:val="00FD57F6"/>
    <w:rsid w:val="00FE0436"/>
    <w:rsid w:val="00FE107F"/>
    <w:rsid w:val="00FE1B40"/>
    <w:rsid w:val="00FE1EB2"/>
    <w:rsid w:val="00FE310F"/>
    <w:rsid w:val="00FE4CD5"/>
    <w:rsid w:val="00FE527B"/>
    <w:rsid w:val="00FE55D6"/>
    <w:rsid w:val="00FE6B9F"/>
    <w:rsid w:val="00FE71BF"/>
    <w:rsid w:val="00FE78E0"/>
    <w:rsid w:val="00FE7C85"/>
    <w:rsid w:val="00FF1003"/>
    <w:rsid w:val="00FF1060"/>
    <w:rsid w:val="00FF1429"/>
    <w:rsid w:val="00FF2765"/>
    <w:rsid w:val="00FF2BE4"/>
    <w:rsid w:val="00FF2DB3"/>
    <w:rsid w:val="00FF30DD"/>
    <w:rsid w:val="00FF37FC"/>
    <w:rsid w:val="00FF4350"/>
    <w:rsid w:val="00FF4BD9"/>
    <w:rsid w:val="00FF56C1"/>
    <w:rsid w:val="00FF5748"/>
    <w:rsid w:val="00FF5AEC"/>
    <w:rsid w:val="00FF66A7"/>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00FB2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5C7EB9"/>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ABD813"/>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8F1820A"/>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7D04F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9C6760F"/>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EFFFE08"/>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7EE31"/>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1A0153"/>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1F95EC"/>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9CAB83"/>
    <w:rsid w:val="65A731C6"/>
    <w:rsid w:val="65CC9D46"/>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51B4A6"/>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65561"/>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7CA26DE"/>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18E10"/>
    <w:rsid w:val="7D2ECC14"/>
    <w:rsid w:val="7D3E86CB"/>
    <w:rsid w:val="7D3F63C4"/>
    <w:rsid w:val="7D592029"/>
    <w:rsid w:val="7D6CC5C5"/>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87F55280-0B4E-4265-8201-49A65E1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0787">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10524195">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1587180689">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1525554685">
              <w:marLeft w:val="0"/>
              <w:marRight w:val="0"/>
              <w:marTop w:val="0"/>
              <w:marBottom w:val="0"/>
              <w:divBdr>
                <w:top w:val="none" w:sz="0" w:space="0" w:color="auto"/>
                <w:left w:val="none" w:sz="0" w:space="0" w:color="auto"/>
                <w:bottom w:val="none" w:sz="0" w:space="0" w:color="auto"/>
                <w:right w:val="none" w:sz="0" w:space="0" w:color="auto"/>
              </w:divBdr>
            </w:div>
            <w:div w:id="323709006">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1893344079">
          <w:marLeft w:val="0"/>
          <w:marRight w:val="0"/>
          <w:marTop w:val="0"/>
          <w:marBottom w:val="0"/>
          <w:divBdr>
            <w:top w:val="none" w:sz="0" w:space="0" w:color="auto"/>
            <w:left w:val="none" w:sz="0" w:space="0" w:color="auto"/>
            <w:bottom w:val="none" w:sz="0" w:space="0" w:color="auto"/>
            <w:right w:val="none" w:sz="0" w:space="0" w:color="auto"/>
          </w:divBdr>
        </w:div>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955671370">
          <w:marLeft w:val="0"/>
          <w:marRight w:val="0"/>
          <w:marTop w:val="0"/>
          <w:marBottom w:val="0"/>
          <w:divBdr>
            <w:top w:val="none" w:sz="0" w:space="0" w:color="auto"/>
            <w:left w:val="none" w:sz="0" w:space="0" w:color="auto"/>
            <w:bottom w:val="none" w:sz="0" w:space="0" w:color="auto"/>
            <w:right w:val="none" w:sz="0" w:space="0" w:color="auto"/>
          </w:divBdr>
        </w:div>
        <w:div w:id="1001078163">
          <w:marLeft w:val="0"/>
          <w:marRight w:val="0"/>
          <w:marTop w:val="0"/>
          <w:marBottom w:val="0"/>
          <w:divBdr>
            <w:top w:val="none" w:sz="0" w:space="0" w:color="auto"/>
            <w:left w:val="none" w:sz="0" w:space="0" w:color="auto"/>
            <w:bottom w:val="none" w:sz="0" w:space="0" w:color="auto"/>
            <w:right w:val="none" w:sz="0" w:space="0" w:color="auto"/>
          </w:divBdr>
          <w:divsChild>
            <w:div w:id="2022853326">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568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2129426353">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414934343">
                      <w:marLeft w:val="0"/>
                      <w:marRight w:val="0"/>
                      <w:marTop w:val="0"/>
                      <w:marBottom w:val="0"/>
                      <w:divBdr>
                        <w:top w:val="none" w:sz="0" w:space="0" w:color="auto"/>
                        <w:left w:val="none" w:sz="0" w:space="0" w:color="auto"/>
                        <w:bottom w:val="none" w:sz="0" w:space="0" w:color="auto"/>
                        <w:right w:val="none" w:sz="0" w:space="0" w:color="auto"/>
                      </w:divBdr>
                    </w:div>
                    <w:div w:id="220099357">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323365606">
                  <w:marLeft w:val="0"/>
                  <w:marRight w:val="0"/>
                  <w:marTop w:val="0"/>
                  <w:marBottom w:val="0"/>
                  <w:divBdr>
                    <w:top w:val="none" w:sz="0" w:space="0" w:color="auto"/>
                    <w:left w:val="none" w:sz="0" w:space="0" w:color="auto"/>
                    <w:bottom w:val="none" w:sz="0" w:space="0" w:color="auto"/>
                    <w:right w:val="none" w:sz="0" w:space="0" w:color="auto"/>
                  </w:divBdr>
                  <w:divsChild>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 w:id="13436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9791">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419058664">
                      <w:marLeft w:val="0"/>
                      <w:marRight w:val="0"/>
                      <w:marTop w:val="0"/>
                      <w:marBottom w:val="0"/>
                      <w:divBdr>
                        <w:top w:val="none" w:sz="0" w:space="0" w:color="auto"/>
                        <w:left w:val="none" w:sz="0" w:space="0" w:color="auto"/>
                        <w:bottom w:val="none" w:sz="0" w:space="0" w:color="auto"/>
                        <w:right w:val="none" w:sz="0" w:space="0" w:color="auto"/>
                      </w:divBdr>
                    </w:div>
                    <w:div w:id="1293168930">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sChild>
                </w:div>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697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360398192">
                      <w:marLeft w:val="0"/>
                      <w:marRight w:val="0"/>
                      <w:marTop w:val="0"/>
                      <w:marBottom w:val="0"/>
                      <w:divBdr>
                        <w:top w:val="none" w:sz="0" w:space="0" w:color="auto"/>
                        <w:left w:val="none" w:sz="0" w:space="0" w:color="auto"/>
                        <w:bottom w:val="none" w:sz="0" w:space="0" w:color="auto"/>
                        <w:right w:val="none" w:sz="0" w:space="0" w:color="auto"/>
                      </w:divBdr>
                    </w:div>
                    <w:div w:id="1294139638">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842887613">
                      <w:marLeft w:val="0"/>
                      <w:marRight w:val="0"/>
                      <w:marTop w:val="0"/>
                      <w:marBottom w:val="0"/>
                      <w:divBdr>
                        <w:top w:val="none" w:sz="0" w:space="0" w:color="auto"/>
                        <w:left w:val="none" w:sz="0" w:space="0" w:color="auto"/>
                        <w:bottom w:val="none" w:sz="0" w:space="0" w:color="auto"/>
                        <w:right w:val="none" w:sz="0" w:space="0" w:color="auto"/>
                      </w:divBdr>
                    </w:div>
                    <w:div w:id="1651210381">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1262298558">
                      <w:marLeft w:val="0"/>
                      <w:marRight w:val="0"/>
                      <w:marTop w:val="0"/>
                      <w:marBottom w:val="0"/>
                      <w:divBdr>
                        <w:top w:val="none" w:sz="0" w:space="0" w:color="auto"/>
                        <w:left w:val="none" w:sz="0" w:space="0" w:color="auto"/>
                        <w:bottom w:val="none" w:sz="0" w:space="0" w:color="auto"/>
                        <w:right w:val="none" w:sz="0" w:space="0" w:color="auto"/>
                      </w:divBdr>
                    </w:div>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2025665205">
                      <w:marLeft w:val="0"/>
                      <w:marRight w:val="0"/>
                      <w:marTop w:val="0"/>
                      <w:marBottom w:val="0"/>
                      <w:divBdr>
                        <w:top w:val="none" w:sz="0" w:space="0" w:color="auto"/>
                        <w:left w:val="none" w:sz="0" w:space="0" w:color="auto"/>
                        <w:bottom w:val="none" w:sz="0" w:space="0" w:color="auto"/>
                        <w:right w:val="none" w:sz="0" w:space="0" w:color="auto"/>
                      </w:divBdr>
                    </w:div>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1994064040">
      <w:bodyDiv w:val="1"/>
      <w:marLeft w:val="0"/>
      <w:marRight w:val="0"/>
      <w:marTop w:val="0"/>
      <w:marBottom w:val="0"/>
      <w:divBdr>
        <w:top w:val="none" w:sz="0" w:space="0" w:color="auto"/>
        <w:left w:val="none" w:sz="0" w:space="0" w:color="auto"/>
        <w:bottom w:val="none" w:sz="0" w:space="0" w:color="auto"/>
        <w:right w:val="none" w:sz="0" w:space="0" w:color="auto"/>
      </w:divBdr>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469056068">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 w:id="115026391">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sChild>
    </w:div>
    <w:div w:id="2010794316">
      <w:bodyDiv w:val="1"/>
      <w:marLeft w:val="0"/>
      <w:marRight w:val="0"/>
      <w:marTop w:val="0"/>
      <w:marBottom w:val="0"/>
      <w:divBdr>
        <w:top w:val="none" w:sz="0" w:space="0" w:color="auto"/>
        <w:left w:val="none" w:sz="0" w:space="0" w:color="auto"/>
        <w:bottom w:val="none" w:sz="0" w:space="0" w:color="auto"/>
        <w:right w:val="none" w:sz="0" w:space="0" w:color="auto"/>
      </w:divBdr>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24</Pages>
  <Words>6851</Words>
  <Characters>39052</Characters>
  <Application>Microsoft Office Word</Application>
  <DocSecurity>0</DocSecurity>
  <Lines>325</Lines>
  <Paragraphs>91</Paragraphs>
  <ScaleCrop>false</ScaleCrop>
  <Company/>
  <LinksUpToDate>false</LinksUpToDate>
  <CharactersWithSpaces>45812</CharactersWithSpaces>
  <SharedDoc>false</SharedDoc>
  <HLinks>
    <vt:vector size="18" baseType="variant">
      <vt:variant>
        <vt:i4>7471155</vt:i4>
      </vt:variant>
      <vt:variant>
        <vt:i4>3</vt:i4>
      </vt:variant>
      <vt:variant>
        <vt:i4>0</vt:i4>
      </vt:variant>
      <vt:variant>
        <vt:i4>5</vt:i4>
      </vt:variant>
      <vt:variant>
        <vt:lpwstr>https://v9.australiancurriculum.edu.au/content/acara-curriculum/au/en/teacher-resources/understand-this-curriculum-connection/consumer-and-financial-literacy/</vt:lpwstr>
      </vt:variant>
      <vt:variant>
        <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Dodd, Vanessa</cp:lastModifiedBy>
  <cp:revision>669</cp:revision>
  <cp:lastPrinted>2021-10-16T13:34:00Z</cp:lastPrinted>
  <dcterms:created xsi:type="dcterms:W3CDTF">2023-10-19T02:04:00Z</dcterms:created>
  <dcterms:modified xsi:type="dcterms:W3CDTF">2024-10-04T02:02:00Z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